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A43B4C3" w:rsidR="008851C7" w:rsidRPr="0083748B" w:rsidRDefault="00E450E2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02</w:t>
      </w:r>
      <w:r w:rsidR="003C22E8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62323F">
        <w:rPr>
          <w:rFonts w:ascii="Alwyn OT Light" w:hAnsi="Alwyn OT Light"/>
          <w:sz w:val="20"/>
        </w:rPr>
        <w:t>3</w:t>
      </w:r>
    </w:p>
    <w:p w14:paraId="3315CCF4" w14:textId="271D76BA" w:rsidR="008851C7" w:rsidRPr="0001558A" w:rsidRDefault="00E450E2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E450E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participa este fin de semana en el prestigioso Festival ‘Musika-Música’ de Bilbao con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dos </w:t>
      </w:r>
      <w:r w:rsidRPr="00E450E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conciertos en el Auditorio del Palacio Euskalduna</w:t>
      </w:r>
    </w:p>
    <w:p w14:paraId="67AC6589" w14:textId="6C25E5FC" w:rsidR="00E450E2" w:rsidRDefault="00E450E2" w:rsidP="00E450E2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E450E2">
        <w:rPr>
          <w:rFonts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ofrecerá este fin de semana 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dos </w:t>
      </w:r>
      <w:r w:rsidRPr="00E450E2">
        <w:rPr>
          <w:rFonts w:cs="Arial"/>
          <w:sz w:val="24"/>
          <w:szCs w:val="13"/>
          <w:shd w:val="clear" w:color="auto" w:fill="FFFFFF"/>
          <w:lang w:eastAsia="es-ES_tradnl"/>
        </w:rPr>
        <w:t>concierto</w:t>
      </w:r>
      <w:r w:rsidR="007A0021">
        <w:rPr>
          <w:rFonts w:cs="Arial"/>
          <w:sz w:val="24"/>
          <w:szCs w:val="13"/>
          <w:shd w:val="clear" w:color="auto" w:fill="FFFFFF"/>
          <w:lang w:eastAsia="es-ES_tradnl"/>
        </w:rPr>
        <w:t>s en el Auditorio del Palacio E</w:t>
      </w:r>
      <w:r w:rsidRPr="00E450E2">
        <w:rPr>
          <w:rFonts w:cs="Arial"/>
          <w:sz w:val="24"/>
          <w:szCs w:val="13"/>
          <w:shd w:val="clear" w:color="auto" w:fill="FFFFFF"/>
          <w:lang w:eastAsia="es-ES_tradnl"/>
        </w:rPr>
        <w:t>uskalduna de Bilbao, dentro de la 2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>2</w:t>
      </w:r>
      <w:r w:rsidRPr="00E450E2">
        <w:rPr>
          <w:rFonts w:cs="Arial"/>
          <w:sz w:val="24"/>
          <w:szCs w:val="13"/>
          <w:shd w:val="clear" w:color="auto" w:fill="FFFFFF"/>
          <w:lang w:eastAsia="es-ES_tradnl"/>
        </w:rPr>
        <w:t xml:space="preserve"> edición del Festival ‘Musika-Música’, uno de los más prestigiosos del país y donde actúan las mejores orquestas a nivel nacional e internacional.</w:t>
      </w:r>
    </w:p>
    <w:p w14:paraId="7B56CE7F" w14:textId="69E442CA" w:rsidR="005B3CCF" w:rsidRDefault="005B3CCF" w:rsidP="005B3CCF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La OSCyL </w:t>
      </w:r>
      <w:r w:rsidR="00E450E2" w:rsidRPr="00E450E2">
        <w:rPr>
          <w:rFonts w:cs="Arial"/>
          <w:sz w:val="24"/>
          <w:szCs w:val="13"/>
          <w:shd w:val="clear" w:color="auto" w:fill="FFFFFF"/>
          <w:lang w:eastAsia="es-ES_tradnl"/>
        </w:rPr>
        <w:t xml:space="preserve">estará dirigida 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en ambos conciertos </w:t>
      </w:r>
      <w:r w:rsidR="00E450E2" w:rsidRPr="00E450E2">
        <w:rPr>
          <w:rFonts w:cs="Arial"/>
          <w:sz w:val="24"/>
          <w:szCs w:val="13"/>
          <w:shd w:val="clear" w:color="auto" w:fill="FFFFFF"/>
          <w:lang w:eastAsia="es-ES_tradnl"/>
        </w:rPr>
        <w:t xml:space="preserve">por 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Case Scaglione y para el primero contará con la participación de la soprano </w:t>
      </w:r>
      <w:bookmarkStart w:id="2" w:name="_GoBack"/>
      <w:r w:rsidRPr="005B3CCF">
        <w:rPr>
          <w:rFonts w:cs="Arial"/>
          <w:sz w:val="24"/>
          <w:szCs w:val="13"/>
          <w:shd w:val="clear" w:color="auto" w:fill="FFFFFF"/>
          <w:lang w:eastAsia="es-ES_tradnl"/>
        </w:rPr>
        <w:t>Joanna Freszel</w:t>
      </w:r>
      <w:bookmarkEnd w:id="2"/>
      <w:r>
        <w:rPr>
          <w:rFonts w:cs="Arial"/>
          <w:sz w:val="24"/>
          <w:szCs w:val="13"/>
          <w:shd w:val="clear" w:color="auto" w:fill="FFFFFF"/>
          <w:lang w:eastAsia="es-ES_tradnl"/>
        </w:rPr>
        <w:t>.</w:t>
      </w:r>
    </w:p>
    <w:p w14:paraId="035B5F6B" w14:textId="6D2ED1A4" w:rsidR="005B3CCF" w:rsidRDefault="0062323F" w:rsidP="00B96B9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Castilla y León</w:t>
      </w:r>
      <w:r w:rsidR="005239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B3CCF" w:rsidRP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será una de las grandes formaciones invitadas a participar en la 2</w:t>
      </w:r>
      <w:r w:rsid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="005B3CCF" w:rsidRP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edición del Festival ‘Musika-Música’ que se va a celebrar durante este fin de semana, del viernes </w:t>
      </w:r>
      <w:r w:rsid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3 al domingo 5</w:t>
      </w:r>
      <w:r w:rsidR="005B3CCF" w:rsidRP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marzo, en Bilbao. El Festival ‘Musika-Música’ está organizado por el Ayuntamiento de Bilbao y acogerá más de 70 actuaciones durante tres días, interpretadas por cerca de 800 profesionales y 600 estudiantes, en el Teatro Arriaga y diferentes espacios del Palacio Euskalduna.</w:t>
      </w:r>
      <w:r w:rsid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esta edición y b</w:t>
      </w:r>
      <w:r w:rsidR="008003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ajo el título ‘</w:t>
      </w:r>
      <w:r w:rsidR="00800341" w:rsidRPr="008003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Notas y Letras</w:t>
      </w:r>
      <w:r w:rsidR="008003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5B3CCF" w:rsidRP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programa explorará el diálogo entre compositores y escritores de diversas épocas y estilos artísticos.</w:t>
      </w:r>
    </w:p>
    <w:p w14:paraId="2BABE629" w14:textId="40DBF3F3" w:rsidR="005B3CCF" w:rsidRDefault="005B3CCF" w:rsidP="005B3CC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OSCyL contará con </w:t>
      </w:r>
      <w:r w:rsidR="007A002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doble </w:t>
      </w:r>
      <w:r w:rsidRP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participa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ción en el festival vasco, con dos </w:t>
      </w:r>
      <w:r w:rsidRPr="005B3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sesiones, el sábado y domingo en el Auditorio del Palacio Euskalduna.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sábado 4 de marzo a las 20:30 horas y dirigida por </w:t>
      </w:r>
      <w:r w:rsidR="00AE7984" w:rsidRPr="007A0021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Case Scaglione</w:t>
      </w:r>
      <w:r w:rsid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interpretará la </w:t>
      </w:r>
      <w:r w:rsidR="00AE7984" w:rsidRPr="007A0021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 xml:space="preserve">‘Sinfonía nº 4’ de </w:t>
      </w:r>
      <w:r w:rsidRPr="007A0021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Gustav Mahler</w:t>
      </w:r>
      <w:r w:rsid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contando con la participación de </w:t>
      </w:r>
      <w:r w:rsidR="00AE7984" w:rsidRP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soprano </w:t>
      </w:r>
      <w:r w:rsidR="00AE7984" w:rsidRPr="007A0021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Joanna Freszel</w:t>
      </w:r>
      <w:r w:rsid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g</w:t>
      </w:r>
      <w:r w:rsidR="00AE7984" w:rsidRP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raduada en la Universidad de Música Fryderyk Chopin</w:t>
      </w:r>
      <w:r w:rsid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ganadora </w:t>
      </w:r>
      <w:r w:rsidR="00AE7984" w:rsidRP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una serie de premios y distinciones en numerosos concursos nacionales e internacionales, como el premio especial en el Concurso Belvedere en Viena y primer premio junto con un premio especial en J: Opera Voice Competition ISA’12 en Frankfurt.</w:t>
      </w:r>
      <w:r w:rsid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E7984" w:rsidRP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repertorio se especializa en la interpretación de música contemporánea, aunque abarca obras de todas las épocas.</w:t>
      </w:r>
    </w:p>
    <w:p w14:paraId="555A5D05" w14:textId="1D415866" w:rsidR="00AE7984" w:rsidRPr="007A0021" w:rsidRDefault="00AE7984" w:rsidP="00AE7984">
      <w:pPr>
        <w:spacing w:before="200" w:after="0" w:line="320" w:lineRule="exact"/>
        <w:jc w:val="both"/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Durante la jornada del domingo 5 de marzo, la OSCyL ofrecerá su segundo concierto a las 18:45 horas, en el que interpretará </w:t>
      </w:r>
      <w:r w:rsidRPr="007A0021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‘Peleas y Melisenda’ de Jean Sibelius y ‘Romeo y Julieta’ de P.I. Tchaikovsky.</w:t>
      </w:r>
    </w:p>
    <w:p w14:paraId="094290F3" w14:textId="5F472760" w:rsidR="00AE7984" w:rsidRPr="00AE7984" w:rsidRDefault="00AE7984" w:rsidP="005B3CCF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AE7984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Case Scaglione, director</w:t>
      </w:r>
    </w:p>
    <w:p w14:paraId="60E32B81" w14:textId="7D4FD7A0" w:rsidR="00AE7984" w:rsidRPr="00AE7984" w:rsidRDefault="00B76AC8" w:rsidP="00AE798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76AC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ambos conciertos, la OSCyL estará dirigida por </w:t>
      </w:r>
      <w:r w:rsidR="00AE7984" w:rsidRP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Case Scaglione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</w:t>
      </w:r>
      <w:r w:rsidR="00AE7984" w:rsidRP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encuentra actualmente en su quinta temporada como director titular de la Württembergisches Kammerorchester Heilbronn de Alemania y en su cuarta temporada como director musical de la Orchestre national d’Île de France. </w:t>
      </w:r>
    </w:p>
    <w:p w14:paraId="09D8C71F" w14:textId="29E8B3D1" w:rsidR="00AE7984" w:rsidRPr="005B3CCF" w:rsidRDefault="00AE7984" w:rsidP="00AE798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Durante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Temporada 2022/</w:t>
      </w:r>
      <w:r w:rsidRP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23, Case y la Württembergisches Kammerorchester Heilbronn seguirán actuando en el Liederhalle de Stuttgart, el Kloster Schöntal de Ludwigsburg, el Queen Elisabeth’s Hall de Amberes, el Prinzregententheater de Múnich y el Forum am Schlosspark de Ludwigsburg.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Además, esta temporada </w:t>
      </w:r>
      <w:r w:rsidRPr="00AE798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Case debuta en Irlanda con la RTE Symphony Orchestra, en Mónaco con la Orchestre Philharmonique de Monte-Carlo, en Suecia con la Gävle Symphony Orchestra, en Polonia con la Szczecin Philharmonic y en Dinamarca con la Aalborg Symphony Orchestra. Case también regresa a España para una segunda colaboración con la Orquesta de Castilla y León en el Festival Musika-Música de Bilbao, y a Noruega para colaborar con la Kristiansand Symphony Orchestra.</w:t>
      </w:r>
    </w:p>
    <w:p w14:paraId="54C72C85" w14:textId="77777777" w:rsidR="00302C29" w:rsidRPr="002710D1" w:rsidRDefault="00302C29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800341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8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800341" w:rsidP="00E4108F">
      <w:pPr>
        <w:spacing w:after="0" w:line="320" w:lineRule="exact"/>
        <w:jc w:val="both"/>
      </w:pPr>
      <w:hyperlink r:id="rId9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58A"/>
    <w:rsid w:val="000233CE"/>
    <w:rsid w:val="00073FB2"/>
    <w:rsid w:val="000B0E8E"/>
    <w:rsid w:val="002710D1"/>
    <w:rsid w:val="00302C29"/>
    <w:rsid w:val="003520F4"/>
    <w:rsid w:val="003808C3"/>
    <w:rsid w:val="003811CF"/>
    <w:rsid w:val="003C22E8"/>
    <w:rsid w:val="003F5628"/>
    <w:rsid w:val="00427D50"/>
    <w:rsid w:val="00496793"/>
    <w:rsid w:val="0052395B"/>
    <w:rsid w:val="00545A9D"/>
    <w:rsid w:val="00574250"/>
    <w:rsid w:val="005B3CCF"/>
    <w:rsid w:val="005C3352"/>
    <w:rsid w:val="005D3BAF"/>
    <w:rsid w:val="0062323F"/>
    <w:rsid w:val="006648C4"/>
    <w:rsid w:val="00697C01"/>
    <w:rsid w:val="006A5F55"/>
    <w:rsid w:val="006C7BDB"/>
    <w:rsid w:val="006F7A08"/>
    <w:rsid w:val="007335CA"/>
    <w:rsid w:val="007A0021"/>
    <w:rsid w:val="007B1D2F"/>
    <w:rsid w:val="007D7352"/>
    <w:rsid w:val="00800341"/>
    <w:rsid w:val="00883C57"/>
    <w:rsid w:val="008851C7"/>
    <w:rsid w:val="00936D31"/>
    <w:rsid w:val="009764C1"/>
    <w:rsid w:val="009D2EC0"/>
    <w:rsid w:val="00A06D73"/>
    <w:rsid w:val="00A13385"/>
    <w:rsid w:val="00A241E3"/>
    <w:rsid w:val="00A46875"/>
    <w:rsid w:val="00AE7984"/>
    <w:rsid w:val="00B76AC8"/>
    <w:rsid w:val="00B96B94"/>
    <w:rsid w:val="00C5047C"/>
    <w:rsid w:val="00CC6704"/>
    <w:rsid w:val="00D20618"/>
    <w:rsid w:val="00D22E61"/>
    <w:rsid w:val="00D4381D"/>
    <w:rsid w:val="00E0135E"/>
    <w:rsid w:val="00E4108F"/>
    <w:rsid w:val="00E450E2"/>
    <w:rsid w:val="00E67DA4"/>
    <w:rsid w:val="00E9700E"/>
    <w:rsid w:val="00EC3BF0"/>
    <w:rsid w:val="00F13924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5</cp:revision>
  <dcterms:created xsi:type="dcterms:W3CDTF">2023-03-01T08:16:00Z</dcterms:created>
  <dcterms:modified xsi:type="dcterms:W3CDTF">2023-03-02T09:35:00Z</dcterms:modified>
</cp:coreProperties>
</file>