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F87884" w14:textId="77777777" w:rsidR="008851C7" w:rsidRDefault="008851C7">
      <w:ins w:id="0" w:author="Maria Gonzalez Ferrero" w:date="2022-05-06T12:54:00Z">
        <w:del w:id="1" w:author="Alejandra Torron Fariña" w:date="2022-05-10T12:35:00Z">
          <w:r w:rsidDel="00E24B35">
            <w:rPr>
              <w:noProof/>
              <w:lang w:eastAsia="es-ES"/>
            </w:rPr>
            <w:drawing>
              <wp:anchor distT="0" distB="0" distL="114300" distR="114300" simplePos="0" relativeHeight="251659264" behindDoc="1" locked="0" layoutInCell="1" allowOverlap="1" wp14:anchorId="08BA6423" wp14:editId="71A050FA">
                <wp:simplePos x="0" y="0"/>
                <wp:positionH relativeFrom="page">
                  <wp:posOffset>182880</wp:posOffset>
                </wp:positionH>
                <wp:positionV relativeFrom="paragraph">
                  <wp:posOffset>-815975</wp:posOffset>
                </wp:positionV>
                <wp:extent cx="7577107" cy="1581674"/>
                <wp:effectExtent l="0" t="0" r="5080" b="0"/>
                <wp:wrapNone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C Cultura, Turismo y Deporte.jpg"/>
                        <pic:cNvPicPr/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77107" cy="15816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del>
      </w:ins>
    </w:p>
    <w:p w14:paraId="4334548B" w14:textId="77777777" w:rsidR="008851C7" w:rsidRDefault="008851C7"/>
    <w:p w14:paraId="499C2440" w14:textId="77777777" w:rsidR="008851C7" w:rsidRDefault="008851C7"/>
    <w:p w14:paraId="0627773B" w14:textId="49F462FE" w:rsidR="008851C7" w:rsidRPr="0083748B" w:rsidRDefault="000A437A" w:rsidP="008851C7">
      <w:pPr>
        <w:spacing w:before="400" w:after="0"/>
        <w:jc w:val="right"/>
        <w:rPr>
          <w:rFonts w:ascii="Alwyn OT Light" w:hAnsi="Alwyn OT Light"/>
          <w:sz w:val="20"/>
        </w:rPr>
      </w:pPr>
      <w:r>
        <w:rPr>
          <w:rFonts w:ascii="Alwyn OT Light" w:hAnsi="Alwyn OT Light"/>
          <w:sz w:val="20"/>
        </w:rPr>
        <w:t>18/10</w:t>
      </w:r>
      <w:r w:rsidR="008851C7" w:rsidRPr="0083748B">
        <w:rPr>
          <w:rFonts w:ascii="Alwyn OT Light" w:hAnsi="Alwyn OT Light"/>
          <w:sz w:val="20"/>
        </w:rPr>
        <w:t>/</w:t>
      </w:r>
      <w:r w:rsidR="003520F4">
        <w:rPr>
          <w:rFonts w:ascii="Alwyn OT Light" w:hAnsi="Alwyn OT Light"/>
          <w:sz w:val="20"/>
        </w:rPr>
        <w:t>202</w:t>
      </w:r>
      <w:r w:rsidR="0062323F">
        <w:rPr>
          <w:rFonts w:ascii="Alwyn OT Light" w:hAnsi="Alwyn OT Light"/>
          <w:sz w:val="20"/>
        </w:rPr>
        <w:t>3</w:t>
      </w:r>
    </w:p>
    <w:p w14:paraId="3315CCF4" w14:textId="605F83A7" w:rsidR="008851C7" w:rsidRPr="0001558A" w:rsidRDefault="000A437A" w:rsidP="003520F4">
      <w:pPr>
        <w:spacing w:before="600" w:after="0" w:line="440" w:lineRule="exact"/>
        <w:jc w:val="both"/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</w:pPr>
      <w:r w:rsidRPr="000A437A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La Junta y la Diputación de Valladolid presentan </w:t>
      </w:r>
      <w:r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el </w:t>
      </w:r>
      <w:r w:rsidRPr="000A437A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>XV</w:t>
      </w:r>
      <w:r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>I</w:t>
      </w:r>
      <w:r w:rsidRPr="000A437A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 ‘Premio Internacional de Piano Frechilla – Zuloaga’ para jóvenes int</w:t>
      </w:r>
      <w:r w:rsidR="007F7190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>érpretes, que se celebrará del 20</w:t>
      </w:r>
      <w:r w:rsidRPr="000A437A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 al </w:t>
      </w:r>
      <w:r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>24</w:t>
      </w:r>
      <w:r w:rsidRPr="000A437A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 de noviembre</w:t>
      </w:r>
      <w:bookmarkStart w:id="2" w:name="_GoBack"/>
      <w:bookmarkEnd w:id="2"/>
    </w:p>
    <w:p w14:paraId="18F53F50" w14:textId="56153C90" w:rsidR="00BE0FC6" w:rsidRDefault="000A437A" w:rsidP="000A437A">
      <w:pPr>
        <w:pStyle w:val="Prrafodelista"/>
        <w:numPr>
          <w:ilvl w:val="0"/>
          <w:numId w:val="1"/>
        </w:numPr>
        <w:spacing w:before="200" w:after="0" w:line="320" w:lineRule="exact"/>
        <w:rPr>
          <w:rFonts w:cs="Arial"/>
          <w:sz w:val="24"/>
          <w:szCs w:val="13"/>
          <w:shd w:val="clear" w:color="auto" w:fill="FFFFFF"/>
          <w:lang w:eastAsia="es-ES_tradnl"/>
        </w:rPr>
      </w:pPr>
      <w:r w:rsidRPr="000A437A">
        <w:rPr>
          <w:rFonts w:cs="Arial"/>
          <w:sz w:val="24"/>
          <w:szCs w:val="13"/>
          <w:shd w:val="clear" w:color="auto" w:fill="FFFFFF"/>
          <w:lang w:eastAsia="es-ES_tradnl"/>
        </w:rPr>
        <w:t>El Centro C</w:t>
      </w:r>
      <w:r>
        <w:rPr>
          <w:rFonts w:cs="Arial"/>
          <w:sz w:val="24"/>
          <w:szCs w:val="13"/>
          <w:shd w:val="clear" w:color="auto" w:fill="FFFFFF"/>
          <w:lang w:eastAsia="es-ES_tradnl"/>
        </w:rPr>
        <w:t>ultural Miguel Delibes acogerá todas las pruebas, con la participación de 21 pianistas de 13 nacionalidades.</w:t>
      </w:r>
    </w:p>
    <w:p w14:paraId="2F8D2D72" w14:textId="45BCE632" w:rsidR="000A437A" w:rsidRDefault="00390A8F" w:rsidP="000A437A">
      <w:pPr>
        <w:pStyle w:val="Prrafodelista"/>
        <w:numPr>
          <w:ilvl w:val="0"/>
          <w:numId w:val="1"/>
        </w:numPr>
        <w:spacing w:before="200" w:after="0" w:line="320" w:lineRule="exact"/>
        <w:rPr>
          <w:rFonts w:cs="Arial"/>
          <w:sz w:val="24"/>
          <w:szCs w:val="13"/>
          <w:shd w:val="clear" w:color="auto" w:fill="FFFFFF"/>
          <w:lang w:eastAsia="es-ES_tradnl"/>
        </w:rPr>
      </w:pPr>
      <w:r>
        <w:rPr>
          <w:rFonts w:cs="Arial"/>
          <w:sz w:val="24"/>
          <w:szCs w:val="13"/>
          <w:shd w:val="clear" w:color="auto" w:fill="FFFFFF"/>
          <w:lang w:eastAsia="es-ES_tradnl"/>
        </w:rPr>
        <w:t>Un festival Rajmáninov, con la integral de sus conciertos para piano y orquesta, dará inicio al certamen los días 16 y 19 de noviembre, homenajeando el 150 aniversario del nacimiento del compositor.</w:t>
      </w:r>
    </w:p>
    <w:p w14:paraId="2FED0297" w14:textId="3B37ECC9" w:rsidR="001F0624" w:rsidRDefault="001F0624" w:rsidP="000A437A">
      <w:pPr>
        <w:pStyle w:val="Prrafodelista"/>
        <w:numPr>
          <w:ilvl w:val="0"/>
          <w:numId w:val="1"/>
        </w:numPr>
        <w:spacing w:before="200" w:after="0" w:line="320" w:lineRule="exact"/>
        <w:rPr>
          <w:rFonts w:cs="Arial"/>
          <w:sz w:val="24"/>
          <w:szCs w:val="13"/>
          <w:shd w:val="clear" w:color="auto" w:fill="FFFFFF"/>
          <w:lang w:eastAsia="es-ES_tradnl"/>
        </w:rPr>
      </w:pPr>
      <w:r>
        <w:rPr>
          <w:rFonts w:cs="Arial"/>
          <w:sz w:val="24"/>
          <w:szCs w:val="13"/>
          <w:shd w:val="clear" w:color="auto" w:fill="FFFFFF"/>
          <w:lang w:eastAsia="es-ES_tradnl"/>
        </w:rPr>
        <w:t>La Gala final</w:t>
      </w:r>
      <w:r w:rsidR="00390A8F">
        <w:rPr>
          <w:rFonts w:cs="Arial"/>
          <w:sz w:val="24"/>
          <w:szCs w:val="13"/>
          <w:shd w:val="clear" w:color="auto" w:fill="FFFFFF"/>
          <w:lang w:eastAsia="es-ES_tradnl"/>
        </w:rPr>
        <w:t xml:space="preserve"> del Premio</w:t>
      </w:r>
      <w:r>
        <w:rPr>
          <w:rFonts w:cs="Arial"/>
          <w:sz w:val="24"/>
          <w:szCs w:val="13"/>
          <w:shd w:val="clear" w:color="auto" w:fill="FFFFFF"/>
          <w:lang w:eastAsia="es-ES_tradnl"/>
        </w:rPr>
        <w:t>, el 24 de noviembre, contará con la participación de la OSCyL.</w:t>
      </w:r>
    </w:p>
    <w:p w14:paraId="4A7A888D" w14:textId="342A9D94" w:rsidR="000A437A" w:rsidRDefault="000A437A" w:rsidP="000A437A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 w:rsidRPr="000A437A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El Centro Cultural Miguel Del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ibes acogerá desde el </w:t>
      </w:r>
      <w:r w:rsidR="00390A8F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lunes 20 </w:t>
      </w:r>
      <w:r w:rsidRPr="000A437A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hasta el 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viernes 24</w:t>
      </w:r>
      <w:r w:rsidRPr="000A437A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de noviembre, la</w:t>
      </w:r>
      <w:r w:rsidR="00390A8F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s pruebas del </w:t>
      </w:r>
      <w:r w:rsidRPr="000A437A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XV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I</w:t>
      </w:r>
      <w:r w:rsidRPr="000A437A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Premio Internacional de Piano Frechilla – Zuloaga</w:t>
      </w:r>
      <w:r w:rsidR="00390A8F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y además, presenta la integral de conciertos para piano y orquesta de Rajmáninov, en el 150 aniversario de su nacimiento, los días 16 y 19 de noviembre, como un evento inaugural, contando con cinco pianistas de gran reconocimiento. Este premio está 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organizado </w:t>
      </w:r>
      <w:r w:rsidRPr="000A437A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de manera conjunta la Junta de Castilla y León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y la Diputa</w:t>
      </w:r>
      <w:r w:rsidR="00390A8F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ción de Valladolid, y cuenta </w:t>
      </w:r>
      <w:r w:rsidRPr="000A437A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con cuatro décadas de historia, 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t</w:t>
      </w:r>
      <w:r w:rsidRPr="000A437A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oma</w:t>
      </w:r>
      <w:r w:rsidR="00390A8F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ndo</w:t>
      </w:r>
      <w:r w:rsidRPr="000A437A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su nombre del insigne dúo de pianistas vallisoletanos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.</w:t>
      </w:r>
    </w:p>
    <w:p w14:paraId="3C7D3918" w14:textId="77777777" w:rsidR="000A437A" w:rsidRDefault="000A437A" w:rsidP="000A437A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 w:rsidRPr="000A437A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Esta nueva cita, conserva la misma configuración de pruebas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que en ediciones anteriores, a través de </w:t>
      </w:r>
      <w:r w:rsidRPr="000A437A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dos eliminatorias y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una </w:t>
      </w:r>
      <w:r w:rsidRPr="000A437A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final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; así como el importe económico de los </w:t>
      </w:r>
      <w:r w:rsidRPr="000A437A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premios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otorgados: </w:t>
      </w:r>
      <w:r w:rsidRPr="000A437A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un primer premio dotado con 12.000 euros, un segundo premio con 6.000 €, un tercer premio con 3.000 euros, 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además d</w:t>
      </w:r>
      <w:r w:rsidRPr="000A437A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el premio al mejor intérprete de música española con una dotación de 3.000 euros y el premio del público sin dotación económica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. </w:t>
      </w:r>
    </w:p>
    <w:p w14:paraId="5BBA2ADB" w14:textId="45489FCF" w:rsidR="000A437A" w:rsidRDefault="000A437A" w:rsidP="000A437A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De las cincuenta</w:t>
      </w:r>
      <w:r w:rsidRPr="000A437A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solicitudes presentadas 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a concurso, el Jurado ha seleccionado a veintiuna</w:t>
      </w:r>
      <w:r w:rsidRPr="000A437A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pianistas (nacidos a partir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del 19 de noviembre de 1990), nueve de ellas mujeres y de trece</w:t>
      </w:r>
      <w:r w:rsidRPr="000A437A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nacionalidades distintas (España, Corea del Sur, Japón, Rusia, China, Alemania, Grecia, Ucrania, Serbia, Portugal, Australia, Italia y República Checa)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. Como novedad, </w:t>
      </w:r>
      <w:r w:rsidRPr="000A437A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se ha realizado una preselección por parte del Jurado internacional, a través del currículum vitae y una grabación audiovisual, remitidos por pianistas de todo el mundo. </w:t>
      </w:r>
    </w:p>
    <w:p w14:paraId="0E27B4D9" w14:textId="6C13FB48" w:rsidR="000A437A" w:rsidRPr="000A437A" w:rsidRDefault="000A437A" w:rsidP="000A437A">
      <w:pPr>
        <w:spacing w:before="200" w:after="0" w:line="320" w:lineRule="exact"/>
        <w:jc w:val="both"/>
        <w:rPr>
          <w:rFonts w:ascii="Arial" w:hAnsi="Arial" w:cs="Arial"/>
          <w:b/>
          <w:sz w:val="24"/>
          <w:szCs w:val="13"/>
          <w:shd w:val="clear" w:color="auto" w:fill="FFFFFF"/>
          <w:lang w:eastAsia="es-ES_tradnl"/>
        </w:rPr>
      </w:pPr>
      <w:r w:rsidRPr="000A437A">
        <w:rPr>
          <w:rFonts w:ascii="Arial" w:hAnsi="Arial" w:cs="Arial"/>
          <w:b/>
          <w:sz w:val="24"/>
          <w:szCs w:val="13"/>
          <w:shd w:val="clear" w:color="auto" w:fill="FFFFFF"/>
          <w:lang w:eastAsia="es-ES_tradnl"/>
        </w:rPr>
        <w:lastRenderedPageBreak/>
        <w:t>Jurado de gran prestigio</w:t>
      </w:r>
    </w:p>
    <w:p w14:paraId="65BA4093" w14:textId="77777777" w:rsidR="000A437A" w:rsidRDefault="000A437A" w:rsidP="000A437A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Para la presente edición, se cuenta con</w:t>
      </w:r>
      <w:r w:rsidRPr="000A437A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un Jurado de gran prestigio en la esfera de la música clásica, que este año ha aumentado a siete miembros, presidido por Ana Guijarro (pianista-España) y como vocales: Jorge Luis Prats (pianista. Cuba-USA), Sergei Yerokhin (pianista Rusia-España), Juan Miguel Moreno Calderón (Catedr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á</w:t>
      </w:r>
      <w:r w:rsidRPr="000A437A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tico de piano- España), Cordelia Höfer-Teutsch (pianista-Austria) Daniel Ciobanu (pianista-Rumanía) y Nikolai Demidenko (pianista-Rusia-España), que serán los encargados de dilucidar los seleccionados en las dos pruebas eliminatorias y los elegidos para la prueba final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, que se llevará a cabo el viernes 24 de noviembre con la participación </w:t>
      </w:r>
      <w:r w:rsidRPr="000A437A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con la 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Orquesta Sinfónica de Castilla y León, bajo </w:t>
      </w:r>
      <w:r w:rsidRPr="000A437A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la dirección de José Trigueros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.</w:t>
      </w:r>
    </w:p>
    <w:p w14:paraId="124A254D" w14:textId="73027F93" w:rsidR="000A437A" w:rsidRPr="000A437A" w:rsidRDefault="000A437A" w:rsidP="000A437A">
      <w:pPr>
        <w:spacing w:before="200" w:after="0" w:line="320" w:lineRule="exact"/>
        <w:jc w:val="both"/>
        <w:rPr>
          <w:rFonts w:ascii="Arial" w:hAnsi="Arial" w:cs="Arial"/>
          <w:b/>
          <w:sz w:val="24"/>
          <w:szCs w:val="13"/>
          <w:shd w:val="clear" w:color="auto" w:fill="FFFFFF"/>
          <w:lang w:eastAsia="es-ES_tradnl"/>
        </w:rPr>
      </w:pPr>
      <w:r w:rsidRPr="000A437A">
        <w:rPr>
          <w:rFonts w:ascii="Arial" w:hAnsi="Arial" w:cs="Arial"/>
          <w:b/>
          <w:sz w:val="24"/>
          <w:szCs w:val="13"/>
          <w:shd w:val="clear" w:color="auto" w:fill="FFFFFF"/>
          <w:lang w:eastAsia="es-ES_tradnl"/>
        </w:rPr>
        <w:t xml:space="preserve">150 </w:t>
      </w:r>
      <w:r>
        <w:rPr>
          <w:rFonts w:ascii="Arial" w:hAnsi="Arial" w:cs="Arial"/>
          <w:b/>
          <w:sz w:val="24"/>
          <w:szCs w:val="13"/>
          <w:shd w:val="clear" w:color="auto" w:fill="FFFFFF"/>
          <w:lang w:eastAsia="es-ES_tradnl"/>
        </w:rPr>
        <w:t>A</w:t>
      </w:r>
      <w:r w:rsidRPr="000A437A">
        <w:rPr>
          <w:rFonts w:ascii="Arial" w:hAnsi="Arial" w:cs="Arial"/>
          <w:b/>
          <w:sz w:val="24"/>
          <w:szCs w:val="13"/>
          <w:shd w:val="clear" w:color="auto" w:fill="FFFFFF"/>
          <w:lang w:eastAsia="es-ES_tradnl"/>
        </w:rPr>
        <w:t xml:space="preserve">niversario </w:t>
      </w:r>
      <w:r w:rsidR="00390A8F">
        <w:rPr>
          <w:rFonts w:ascii="Arial" w:hAnsi="Arial" w:cs="Arial"/>
          <w:b/>
          <w:sz w:val="24"/>
          <w:szCs w:val="13"/>
          <w:shd w:val="clear" w:color="auto" w:fill="FFFFFF"/>
          <w:lang w:eastAsia="es-ES_tradnl"/>
        </w:rPr>
        <w:t>S. Rajmáninov</w:t>
      </w:r>
    </w:p>
    <w:p w14:paraId="4E24B6F5" w14:textId="61C7E8F7" w:rsidR="001F0624" w:rsidRDefault="000A437A" w:rsidP="00390A8F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 w:rsidRPr="000A437A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Coincidiendo con el 150 aniversario del nacimiento del célebre pianista, compositor y director de orquesta Sergei</w:t>
      </w:r>
      <w:r w:rsidR="00390A8F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Rajmáninov</w:t>
      </w:r>
      <w:r w:rsidRPr="000A437A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, </w:t>
      </w:r>
      <w:r w:rsidR="00390A8F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se ha programado </w:t>
      </w:r>
      <w:r w:rsidR="00390A8F" w:rsidRPr="00390A8F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la integral de conciertos para piano y orquesta </w:t>
      </w:r>
      <w:r w:rsidR="00390A8F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del </w:t>
      </w:r>
      <w:r w:rsidR="00390A8F" w:rsidRPr="00390A8F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compositor, piani</w:t>
      </w:r>
      <w:r w:rsidR="00390A8F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sta y director de orquesta ruso. E</w:t>
      </w:r>
      <w:r w:rsidR="00390A8F" w:rsidRPr="00390A8F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l jueves 16 de noviembre se </w:t>
      </w:r>
      <w:r w:rsidR="00390A8F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ofrecerá </w:t>
      </w:r>
      <w:r w:rsidR="00390A8F" w:rsidRPr="00390A8F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el ciclo de Conciertos para Piano con el n.º 2. por Anna Fedorova y el n.º 3. por Juan Carlos Fernández Nieto.</w:t>
      </w:r>
      <w:r w:rsidR="00390A8F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El domingo 19 y como Gala Inaugural del Premio, se ofrecerá </w:t>
      </w:r>
      <w:r w:rsidRPr="000A437A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el programa con la interpretación de sus Conciertos para Piano n.º 1. por Jorge Luis Prats, n.º 4. por Serguei Yerokhin y la Rapsodia sobre un tema de Paganini por Daniel Ciobanu, bajo l</w:t>
      </w:r>
      <w:r w:rsidR="001F0624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a dirección de Salvador Vázquez.</w:t>
      </w:r>
    </w:p>
    <w:p w14:paraId="66928C92" w14:textId="4D41432A" w:rsidR="001F0624" w:rsidRPr="000A437A" w:rsidRDefault="001F0624" w:rsidP="000A437A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Las invitaciones para las Galas inaugural</w:t>
      </w:r>
      <w:r w:rsidR="00390A8F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es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y la Final se podrán recoger en las Taquillas del Centro Cultural Miguel Delibes, desde el viernes 20 de octubre por parte de los abonados de la OSCyL, y a partir del lunes 30 de octubre, todo el público general interesado en participar de los conciertos.</w:t>
      </w:r>
    </w:p>
    <w:p w14:paraId="40F49FA2" w14:textId="2C7D8636" w:rsidR="00513B06" w:rsidRDefault="001F0624" w:rsidP="000A437A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El objetivo de la celebración de esta nueva cita musical, es fortalecer el </w:t>
      </w:r>
      <w:r w:rsidRPr="000A437A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Premio Internacional de Piano Frechilla – Zuloaga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</w:t>
      </w:r>
      <w:r w:rsidR="000A437A" w:rsidRPr="000A437A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como cita musical ineludible de la provincia d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e Valladolid y de la Comunidad </w:t>
      </w:r>
      <w:r w:rsidR="000A437A" w:rsidRPr="000A437A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de Castilla y León, con el objetivo de potenciar su expansión y su impulso internacional, así como abrir nuevas perspectivas a este certamen ya consolidado.</w:t>
      </w:r>
    </w:p>
    <w:p w14:paraId="54C72C85" w14:textId="77777777" w:rsidR="00302C29" w:rsidRPr="002710D1" w:rsidRDefault="00302C29" w:rsidP="0001558A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</w:p>
    <w:p w14:paraId="5047A7D8" w14:textId="5C3116E8" w:rsidR="00E4108F" w:rsidRPr="00A91AAD" w:rsidRDefault="00E4108F" w:rsidP="00E4108F">
      <w:pPr>
        <w:spacing w:before="200" w:after="0" w:line="320" w:lineRule="exact"/>
        <w:jc w:val="both"/>
        <w:rPr>
          <w:rFonts w:ascii="Arial" w:eastAsia="Cambria" w:hAnsi="Arial" w:cs="Times New Roman"/>
          <w:b/>
          <w:sz w:val="24"/>
          <w:szCs w:val="24"/>
          <w:shd w:val="clear" w:color="auto" w:fill="FFFFFF"/>
          <w:lang w:eastAsia="es-ES_tradnl"/>
        </w:rPr>
      </w:pPr>
      <w:r w:rsidRPr="00A91AAD">
        <w:rPr>
          <w:rFonts w:ascii="Arial" w:eastAsia="Cambria" w:hAnsi="Arial" w:cs="Times New Roman"/>
          <w:b/>
          <w:sz w:val="24"/>
          <w:szCs w:val="24"/>
          <w:shd w:val="clear" w:color="auto" w:fill="FFFFFF"/>
          <w:lang w:eastAsia="es-ES_tradnl"/>
        </w:rPr>
        <w:t>Contacto Prensa:</w:t>
      </w:r>
    </w:p>
    <w:p w14:paraId="67FEE3D5" w14:textId="77777777" w:rsidR="00E4108F" w:rsidRPr="00A91AAD" w:rsidRDefault="007F7190" w:rsidP="00E4108F">
      <w:pPr>
        <w:spacing w:after="0" w:line="320" w:lineRule="exact"/>
        <w:jc w:val="both"/>
        <w:rPr>
          <w:rFonts w:ascii="Arial" w:eastAsia="Cambria" w:hAnsi="Arial" w:cs="Times New Roman"/>
          <w:sz w:val="24"/>
          <w:szCs w:val="24"/>
          <w:shd w:val="clear" w:color="auto" w:fill="FFFFFF"/>
          <w:lang w:val="es-ES_tradnl" w:eastAsia="es-ES_tradnl"/>
        </w:rPr>
      </w:pPr>
      <w:hyperlink r:id="rId8" w:history="1">
        <w:r w:rsidR="00E4108F" w:rsidRPr="00A91AAD">
          <w:rPr>
            <w:rFonts w:ascii="Arial" w:eastAsia="Cambria" w:hAnsi="Arial" w:cs="Times New Roman"/>
            <w:sz w:val="24"/>
            <w:szCs w:val="24"/>
            <w:shd w:val="clear" w:color="auto" w:fill="FFFFFF"/>
            <w:lang w:val="es-ES_tradnl" w:eastAsia="es-ES_tradnl"/>
          </w:rPr>
          <w:t>prensaoscyl@ccmd.es</w:t>
        </w:r>
      </w:hyperlink>
    </w:p>
    <w:p w14:paraId="38773E77" w14:textId="77777777" w:rsidR="00E4108F" w:rsidRPr="00A91AAD" w:rsidRDefault="00E4108F" w:rsidP="00E4108F">
      <w:pPr>
        <w:spacing w:after="0" w:line="320" w:lineRule="exact"/>
        <w:jc w:val="both"/>
        <w:rPr>
          <w:rFonts w:ascii="Arial" w:eastAsia="Cambria" w:hAnsi="Arial" w:cs="Times New Roman"/>
          <w:sz w:val="24"/>
          <w:szCs w:val="24"/>
          <w:shd w:val="clear" w:color="auto" w:fill="FFFFFF"/>
          <w:lang w:val="es-ES_tradnl" w:eastAsia="es-ES_tradnl"/>
        </w:rPr>
      </w:pPr>
      <w:r w:rsidRPr="00A91AAD">
        <w:rPr>
          <w:rFonts w:ascii="Arial" w:eastAsia="Cambria" w:hAnsi="Arial" w:cs="Times New Roman"/>
          <w:sz w:val="24"/>
          <w:szCs w:val="24"/>
          <w:shd w:val="clear" w:color="auto" w:fill="FFFFFF"/>
          <w:lang w:val="es-ES_tradnl" w:eastAsia="es-ES_tradnl"/>
        </w:rPr>
        <w:t>Tfno.: 649 330 962</w:t>
      </w:r>
    </w:p>
    <w:p w14:paraId="51A43E23" w14:textId="77777777" w:rsidR="00E4108F" w:rsidRDefault="007F7190" w:rsidP="00E4108F">
      <w:pPr>
        <w:spacing w:after="0" w:line="320" w:lineRule="exact"/>
        <w:jc w:val="both"/>
      </w:pPr>
      <w:hyperlink r:id="rId9" w:history="1">
        <w:r w:rsidR="00E4108F" w:rsidRPr="00A91AAD">
          <w:rPr>
            <w:rFonts w:ascii="Arial" w:eastAsia="Cambria" w:hAnsi="Arial" w:cs="Times New Roman"/>
            <w:sz w:val="24"/>
            <w:szCs w:val="24"/>
            <w:lang w:val="es-ES_tradnl"/>
          </w:rPr>
          <w:t>www.oscyl.com</w:t>
        </w:r>
      </w:hyperlink>
    </w:p>
    <w:p w14:paraId="146C6625" w14:textId="77777777" w:rsidR="007D7352" w:rsidRDefault="007D7352" w:rsidP="003F5628">
      <w:pPr>
        <w:spacing w:before="200" w:after="0" w:line="320" w:lineRule="exact"/>
        <w:jc w:val="both"/>
      </w:pPr>
    </w:p>
    <w:p w14:paraId="64D634F4" w14:textId="77777777" w:rsidR="00073FB2" w:rsidRDefault="00073FB2" w:rsidP="003F5628">
      <w:pPr>
        <w:spacing w:before="200" w:after="0" w:line="320" w:lineRule="exact"/>
        <w:jc w:val="both"/>
      </w:pPr>
    </w:p>
    <w:sectPr w:rsidR="00073FB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54F1F4" w14:textId="77777777" w:rsidR="003811CF" w:rsidRDefault="003811CF" w:rsidP="003811CF">
      <w:pPr>
        <w:spacing w:after="0" w:line="240" w:lineRule="auto"/>
      </w:pPr>
      <w:r>
        <w:separator/>
      </w:r>
    </w:p>
  </w:endnote>
  <w:endnote w:type="continuationSeparator" w:id="0">
    <w:p w14:paraId="547D520A" w14:textId="77777777" w:rsidR="003811CF" w:rsidRDefault="003811CF" w:rsidP="003811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wyn OT Light">
    <w:altName w:val="Corbel"/>
    <w:charset w:val="00"/>
    <w:family w:val="auto"/>
    <w:pitch w:val="variable"/>
    <w:sig w:usb0="00000001" w:usb1="4000204A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01E68E" w14:textId="77777777" w:rsidR="003811CF" w:rsidRDefault="003811CF" w:rsidP="003811CF">
      <w:pPr>
        <w:spacing w:after="0" w:line="240" w:lineRule="auto"/>
      </w:pPr>
      <w:r>
        <w:separator/>
      </w:r>
    </w:p>
  </w:footnote>
  <w:footnote w:type="continuationSeparator" w:id="0">
    <w:p w14:paraId="7296E5C7" w14:textId="77777777" w:rsidR="003811CF" w:rsidRDefault="003811CF" w:rsidP="003811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EF3178"/>
    <w:multiLevelType w:val="hybridMultilevel"/>
    <w:tmpl w:val="E7CE4D52"/>
    <w:lvl w:ilvl="0" w:tplc="4D66D5FC">
      <w:start w:val="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Theme="minorHAnsi" w:hAnsi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ia Gonzalez Ferrero">
    <w15:presenceInfo w15:providerId="AD" w15:userId="S-1-5-21-2013365486-1763137450-1926495376-63840"/>
  </w15:person>
  <w15:person w15:author="Alejandra Torron Fariña">
    <w15:presenceInfo w15:providerId="AD" w15:userId="S-1-5-21-2013365486-1763137450-1926495376-4162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1C7"/>
    <w:rsid w:val="0001558A"/>
    <w:rsid w:val="000233CE"/>
    <w:rsid w:val="00073FB2"/>
    <w:rsid w:val="000A437A"/>
    <w:rsid w:val="000B0E8E"/>
    <w:rsid w:val="001F0624"/>
    <w:rsid w:val="002710D1"/>
    <w:rsid w:val="00302C29"/>
    <w:rsid w:val="003520F4"/>
    <w:rsid w:val="0035419E"/>
    <w:rsid w:val="003808C3"/>
    <w:rsid w:val="003811CF"/>
    <w:rsid w:val="00390A8F"/>
    <w:rsid w:val="003C22E8"/>
    <w:rsid w:val="003F5628"/>
    <w:rsid w:val="00427D50"/>
    <w:rsid w:val="00496793"/>
    <w:rsid w:val="00513B06"/>
    <w:rsid w:val="0052395B"/>
    <w:rsid w:val="00545A9D"/>
    <w:rsid w:val="00574250"/>
    <w:rsid w:val="00591B20"/>
    <w:rsid w:val="005C3352"/>
    <w:rsid w:val="005D3BAF"/>
    <w:rsid w:val="0062323F"/>
    <w:rsid w:val="00697C01"/>
    <w:rsid w:val="006A5F55"/>
    <w:rsid w:val="006C7BDB"/>
    <w:rsid w:val="006F7A08"/>
    <w:rsid w:val="007335CA"/>
    <w:rsid w:val="007B1D2F"/>
    <w:rsid w:val="007D7352"/>
    <w:rsid w:val="007F7190"/>
    <w:rsid w:val="00867C44"/>
    <w:rsid w:val="00883C57"/>
    <w:rsid w:val="008851C7"/>
    <w:rsid w:val="00936D31"/>
    <w:rsid w:val="009764C1"/>
    <w:rsid w:val="009D2EC0"/>
    <w:rsid w:val="00A06D73"/>
    <w:rsid w:val="00A13385"/>
    <w:rsid w:val="00A241E3"/>
    <w:rsid w:val="00A46875"/>
    <w:rsid w:val="00AD2275"/>
    <w:rsid w:val="00B96B94"/>
    <w:rsid w:val="00BE0FC6"/>
    <w:rsid w:val="00C5047C"/>
    <w:rsid w:val="00CC6704"/>
    <w:rsid w:val="00D20618"/>
    <w:rsid w:val="00D22E61"/>
    <w:rsid w:val="00D4381D"/>
    <w:rsid w:val="00D8339E"/>
    <w:rsid w:val="00E0135E"/>
    <w:rsid w:val="00E4108F"/>
    <w:rsid w:val="00E67DA4"/>
    <w:rsid w:val="00E9700E"/>
    <w:rsid w:val="00EC3BF0"/>
    <w:rsid w:val="00F13924"/>
    <w:rsid w:val="00F62693"/>
    <w:rsid w:val="00F64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866C1"/>
  <w15:chartTrackingRefBased/>
  <w15:docId w15:val="{C764E6C2-DF76-4B99-B505-7316A6F43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851C7"/>
    <w:pPr>
      <w:spacing w:after="200" w:line="240" w:lineRule="auto"/>
      <w:ind w:left="720"/>
      <w:contextualSpacing/>
      <w:jc w:val="both"/>
    </w:pPr>
    <w:rPr>
      <w:rFonts w:ascii="Arial" w:hAnsi="Arial"/>
      <w:szCs w:val="24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3811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11CF"/>
  </w:style>
  <w:style w:type="paragraph" w:styleId="Piedepgina">
    <w:name w:val="footer"/>
    <w:basedOn w:val="Normal"/>
    <w:link w:val="PiedepginaCar"/>
    <w:uiPriority w:val="99"/>
    <w:unhideWhenUsed/>
    <w:rsid w:val="003811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11CF"/>
  </w:style>
  <w:style w:type="character" w:styleId="Hipervnculo">
    <w:name w:val="Hyperlink"/>
    <w:basedOn w:val="Fuentedeprrafopredeter"/>
    <w:uiPriority w:val="99"/>
    <w:unhideWhenUsed/>
    <w:rsid w:val="00A4687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nsaoscyl@ccmd.e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oscy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684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de Castilla y León</Company>
  <LinksUpToDate>false</LinksUpToDate>
  <CharactersWithSpaces>4440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 Torron Fariña</dc:creator>
  <cp:keywords/>
  <dc:description/>
  <cp:lastModifiedBy>Gustavo Hernandez Villanueva</cp:lastModifiedBy>
  <cp:revision>5</cp:revision>
  <dcterms:created xsi:type="dcterms:W3CDTF">2023-10-18T05:24:00Z</dcterms:created>
  <dcterms:modified xsi:type="dcterms:W3CDTF">2023-10-19T07:13:00Z</dcterms:modified>
</cp:coreProperties>
</file>