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3B1968FE" w:rsidR="008851C7" w:rsidRPr="0083748B" w:rsidRDefault="00C905B7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09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01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4</w:t>
      </w:r>
    </w:p>
    <w:p w14:paraId="3315CCF4" w14:textId="53D2F313" w:rsidR="008851C7" w:rsidRPr="006477A9" w:rsidRDefault="005F059C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Joven convoca 19 plazas de violín y 3 de viola para la nueva Temporada 2024</w:t>
      </w:r>
    </w:p>
    <w:p w14:paraId="0410E058" w14:textId="16FBF091" w:rsidR="00BE483C" w:rsidRPr="00BE483C" w:rsidRDefault="005F059C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convocatoria está abierta hasta el próximo 2</w:t>
      </w:r>
      <w:r w:rsidR="00D1425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9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enero.</w:t>
      </w:r>
    </w:p>
    <w:p w14:paraId="66091264" w14:textId="5A48B00F" w:rsidR="00B43E28" w:rsidRDefault="005F059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Consejería de Cultura, Turismo y Deporte, a través de la Fundación Siglo</w:t>
      </w:r>
      <w:r w:rsidR="00D1425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el Turismo y las Artes de Castilla y León, publica la convocatoria de diecinueve plazas de violín y tres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viola para la nueva Temporada 2024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Joven.</w:t>
      </w:r>
    </w:p>
    <w:p w14:paraId="797945AF" w14:textId="324A0C47" w:rsidR="005F059C" w:rsidRDefault="005F059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objeto de esta convocatoria es la selección de jóvenes que estén cursando estudios conducentes a la obtención de una titulación superior en música o que ya estén en posesión de dicha titulación para ser miembros integrantes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Joven, con el objeto de participar, bajo el régimen de voluntariado, en las acciones de promoción del acceso a la cultura en beneficio de la comunidad del proyecto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 y en la formación en práctica orquestal de alto nivel necesaria para tal fin, que se desarrollará en forma de encuentros sinfónicos, formaciones online y presenciales y encuentros de música de cámara.</w:t>
      </w:r>
    </w:p>
    <w:p w14:paraId="2D5068D2" w14:textId="43B579C0" w:rsidR="005F059C" w:rsidRDefault="005F059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solicitudes </w:t>
      </w:r>
      <w:r w:rsid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participación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deberán de ir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dirigidas a la Fundación Siglo, para el Turismo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las Artes de Castilla y León y podrán cursarse a través de registro presencial, por correo ordinario o por correo electrónico, </w:t>
      </w:r>
      <w:r w:rsidR="00D1425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acuerdo con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las bases publicadas, finalizando el 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plazo de presentación de solicitudes el día 2</w:t>
      </w:r>
      <w:r w:rsidR="00D1425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9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enero de 2024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491AE4CC" w14:textId="6E70ACA1" w:rsidR="005F059C" w:rsidRDefault="005F059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Comisión de Selección estará integrada por el responsable académico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Joven, que la presidirá, y un especialista de cada instrumento dentro de los profesionales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más un suplente de cada familia de instrumentos, nombrados por la Dirección General de la Fundación Siglo. </w:t>
      </w:r>
      <w:r w:rsidR="00D14255"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participará en la Comisión un secretario que actuará con voz y sin voto.</w:t>
      </w:r>
    </w:p>
    <w:p w14:paraId="22A0E729" w14:textId="77777777" w:rsidR="00C905B7" w:rsidRDefault="00C905B7" w:rsidP="00C905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 es un proyecto de voluntariado de la Fundación Siglo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nació durante el pasado año 2023.</w:t>
      </w:r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Los jóvenes integrantes de la </w:t>
      </w:r>
      <w:proofErr w:type="spellStart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 forman parte de un proyecto cuyo fin es la promoción del acceso a la cultura de todas las personas, con la formación de los jóvenes voluntarios como uno de sus elementos esenciales y con un enfoque fundamental de alta calidad artística.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4379B48A" w14:textId="11D0E671" w:rsidR="00C905B7" w:rsidRDefault="00C905B7" w:rsidP="00C905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La información de las bases, así como la posterior con los listados de admitidos y excluidos, se podrá consultar a través de la 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página web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hyperlink r:id="rId8" w:history="1">
        <w:r w:rsidRPr="0096340A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https://www.oscyl.com</w:t>
        </w:r>
      </w:hyperlink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en la página web de la Fundación Siglo (</w:t>
      </w:r>
      <w:hyperlink r:id="rId9" w:history="1">
        <w:r w:rsidRPr="0096340A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http://www.fundacionsiglo.es</w:t>
        </w:r>
      </w:hyperlink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0650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F20C9"/>
    <w:rsid w:val="00321942"/>
    <w:rsid w:val="003520F4"/>
    <w:rsid w:val="003811CF"/>
    <w:rsid w:val="003870E8"/>
    <w:rsid w:val="003A5C94"/>
    <w:rsid w:val="004270FD"/>
    <w:rsid w:val="004611F7"/>
    <w:rsid w:val="004A43A3"/>
    <w:rsid w:val="00562360"/>
    <w:rsid w:val="00574250"/>
    <w:rsid w:val="005F059C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C905B7"/>
    <w:rsid w:val="00D14255"/>
    <w:rsid w:val="00D3179D"/>
    <w:rsid w:val="00D65E16"/>
    <w:rsid w:val="00E11B94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y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ndacionsigl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Luis Barbado García</cp:lastModifiedBy>
  <cp:revision>2</cp:revision>
  <dcterms:created xsi:type="dcterms:W3CDTF">2024-01-09T12:01:00Z</dcterms:created>
  <dcterms:modified xsi:type="dcterms:W3CDTF">2024-01-09T12:01:00Z</dcterms:modified>
</cp:coreProperties>
</file>