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87884" w14:textId="77777777" w:rsidR="008851C7" w:rsidRDefault="008851C7">
      <w:ins w:id="0" w:author="Maria Gonzalez Ferrero" w:date="2022-05-06T12:54:00Z">
        <w:del w:id="1" w:author="Alejandra Torron Fariña" w:date="2022-05-10T12:35:00Z">
          <w:r w:rsidDel="00E24B35">
            <w:rPr>
              <w:noProof/>
              <w:lang w:eastAsia="es-ES"/>
            </w:rPr>
            <w:drawing>
              <wp:anchor distT="0" distB="0" distL="114300" distR="114300" simplePos="0" relativeHeight="251659264" behindDoc="1" locked="0" layoutInCell="1" allowOverlap="1" wp14:anchorId="08BA6423" wp14:editId="71A050FA">
                <wp:simplePos x="0" y="0"/>
                <wp:positionH relativeFrom="page">
                  <wp:posOffset>182880</wp:posOffset>
                </wp:positionH>
                <wp:positionV relativeFrom="paragraph">
                  <wp:posOffset>-815975</wp:posOffset>
                </wp:positionV>
                <wp:extent cx="7577107" cy="1581674"/>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 Cultura, Turismo y Depor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7107" cy="1581674"/>
                        </a:xfrm>
                        <a:prstGeom prst="rect">
                          <a:avLst/>
                        </a:prstGeom>
                      </pic:spPr>
                    </pic:pic>
                  </a:graphicData>
                </a:graphic>
                <wp14:sizeRelH relativeFrom="margin">
                  <wp14:pctWidth>0</wp14:pctWidth>
                </wp14:sizeRelH>
                <wp14:sizeRelV relativeFrom="margin">
                  <wp14:pctHeight>0</wp14:pctHeight>
                </wp14:sizeRelV>
              </wp:anchor>
            </w:drawing>
          </w:r>
        </w:del>
      </w:ins>
    </w:p>
    <w:p w14:paraId="4334548B" w14:textId="77777777" w:rsidR="008851C7" w:rsidRDefault="008851C7"/>
    <w:p w14:paraId="499C2440" w14:textId="77777777" w:rsidR="008851C7" w:rsidRDefault="008851C7"/>
    <w:p w14:paraId="0627773B" w14:textId="273E2583" w:rsidR="008851C7" w:rsidRPr="0083748B" w:rsidRDefault="00B467F9" w:rsidP="008851C7">
      <w:pPr>
        <w:spacing w:before="400" w:after="0"/>
        <w:jc w:val="right"/>
        <w:rPr>
          <w:rFonts w:ascii="Alwyn OT Light" w:hAnsi="Alwyn OT Light"/>
          <w:sz w:val="20"/>
        </w:rPr>
      </w:pPr>
      <w:r>
        <w:rPr>
          <w:rFonts w:ascii="Alwyn OT Light" w:hAnsi="Alwyn OT Light"/>
          <w:sz w:val="20"/>
        </w:rPr>
        <w:t>24</w:t>
      </w:r>
      <w:r w:rsidR="00A307A3">
        <w:rPr>
          <w:rFonts w:ascii="Alwyn OT Light" w:hAnsi="Alwyn OT Light"/>
          <w:sz w:val="20"/>
        </w:rPr>
        <w:t>/</w:t>
      </w:r>
      <w:r w:rsidR="0045624F">
        <w:rPr>
          <w:rFonts w:ascii="Alwyn OT Light" w:hAnsi="Alwyn OT Light"/>
          <w:sz w:val="20"/>
        </w:rPr>
        <w:t>0</w:t>
      </w:r>
      <w:r>
        <w:rPr>
          <w:rFonts w:ascii="Alwyn OT Light" w:hAnsi="Alwyn OT Light"/>
          <w:sz w:val="20"/>
        </w:rPr>
        <w:t>5</w:t>
      </w:r>
      <w:r w:rsidR="008851C7" w:rsidRPr="0083748B">
        <w:rPr>
          <w:rFonts w:ascii="Alwyn OT Light" w:hAnsi="Alwyn OT Light"/>
          <w:sz w:val="20"/>
        </w:rPr>
        <w:t>/</w:t>
      </w:r>
      <w:r w:rsidR="00603D9F">
        <w:rPr>
          <w:rFonts w:ascii="Alwyn OT Light" w:hAnsi="Alwyn OT Light"/>
          <w:sz w:val="20"/>
        </w:rPr>
        <w:t>202</w:t>
      </w:r>
      <w:r w:rsidR="0045624F">
        <w:rPr>
          <w:rFonts w:ascii="Alwyn OT Light" w:hAnsi="Alwyn OT Light"/>
          <w:sz w:val="20"/>
        </w:rPr>
        <w:t>4</w:t>
      </w:r>
    </w:p>
    <w:p w14:paraId="3315CCF4" w14:textId="0485380B" w:rsidR="008851C7" w:rsidRPr="006477A9" w:rsidRDefault="00B467F9" w:rsidP="003520F4">
      <w:pPr>
        <w:spacing w:before="600" w:after="0" w:line="440" w:lineRule="exact"/>
        <w:jc w:val="both"/>
        <w:rPr>
          <w:rFonts w:ascii="Arial Narrow" w:hAnsi="Arial Narrow"/>
          <w:b/>
          <w:sz w:val="40"/>
          <w:szCs w:val="20"/>
          <w:lang w:eastAsia="es-ES_tradnl"/>
        </w:rPr>
      </w:pPr>
      <w:r>
        <w:rPr>
          <w:rFonts w:ascii="Arial Narrow" w:hAnsi="Arial Narrow"/>
          <w:b/>
          <w:sz w:val="40"/>
          <w:szCs w:val="13"/>
          <w:shd w:val="clear" w:color="auto" w:fill="FFFFFF"/>
          <w:lang w:eastAsia="es-ES_tradnl"/>
        </w:rPr>
        <w:t>La OSCyL JOVEN participa este fin de semana en el ‘</w:t>
      </w:r>
      <w:r w:rsidRPr="00B467F9">
        <w:rPr>
          <w:rFonts w:ascii="Arial Narrow" w:hAnsi="Arial Narrow"/>
          <w:b/>
          <w:sz w:val="40"/>
          <w:szCs w:val="13"/>
          <w:shd w:val="clear" w:color="auto" w:fill="FFFFFF"/>
          <w:lang w:eastAsia="es-ES_tradnl"/>
        </w:rPr>
        <w:t>Chords of Harmony &amp; Dudamel</w:t>
      </w:r>
      <w:r>
        <w:rPr>
          <w:rFonts w:ascii="Arial Narrow" w:hAnsi="Arial Narrow"/>
          <w:b/>
          <w:sz w:val="40"/>
          <w:szCs w:val="13"/>
          <w:shd w:val="clear" w:color="auto" w:fill="FFFFFF"/>
          <w:lang w:eastAsia="es-ES_tradnl"/>
        </w:rPr>
        <w:t>’ en el Palau de la Música Catalana</w:t>
      </w:r>
    </w:p>
    <w:p w14:paraId="0410E058" w14:textId="6B19E12C" w:rsidR="00BE483C" w:rsidRPr="00BE483C" w:rsidRDefault="00F92189" w:rsidP="00BE483C">
      <w:pPr>
        <w:spacing w:before="200" w:after="0" w:line="320" w:lineRule="exact"/>
        <w:jc w:val="both"/>
        <w:rPr>
          <w:rFonts w:ascii="Arial Narrow" w:hAnsi="Arial Narrow"/>
          <w:b/>
          <w:color w:val="404040" w:themeColor="text1" w:themeTint="BF"/>
          <w:sz w:val="28"/>
          <w:szCs w:val="13"/>
          <w:shd w:val="clear" w:color="auto" w:fill="FFFFFF"/>
          <w:lang w:eastAsia="es-ES_tradnl"/>
        </w:rPr>
      </w:pPr>
      <w:r>
        <w:rPr>
          <w:rFonts w:ascii="Arial Narrow" w:hAnsi="Arial Narrow"/>
          <w:b/>
          <w:color w:val="404040" w:themeColor="text1" w:themeTint="BF"/>
          <w:sz w:val="28"/>
          <w:szCs w:val="13"/>
          <w:shd w:val="clear" w:color="auto" w:fill="FFFFFF"/>
          <w:lang w:eastAsia="es-ES_tradnl"/>
        </w:rPr>
        <w:t>Con este evento inicia su programación para los meses de mayo a julio con diferentes actividades dentro y fuera de la Comunidad.</w:t>
      </w:r>
    </w:p>
    <w:p w14:paraId="2D106A1F" w14:textId="7FAA409E" w:rsidR="00B467F9" w:rsidRDefault="00B467F9" w:rsidP="00B467F9">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Del 24 al 27 de mayo, la OSCyL JOVEN participa en un encuentro internacional en el Palau de la Música Catalana de Barcelona, dirigido por el prestigioso </w:t>
      </w:r>
      <w:r w:rsidR="00F92189" w:rsidRPr="00F92189">
        <w:rPr>
          <w:rFonts w:ascii="Arial" w:hAnsi="Arial" w:cs="Arial"/>
          <w:sz w:val="24"/>
          <w:szCs w:val="13"/>
          <w:shd w:val="clear" w:color="auto" w:fill="FFFFFF"/>
          <w:lang w:eastAsia="es-ES_tradnl"/>
        </w:rPr>
        <w:t>músico, compositor y director de orquesta venezolano</w:t>
      </w:r>
      <w:r w:rsidR="00F92189">
        <w:rPr>
          <w:rFonts w:ascii="Arial" w:hAnsi="Arial" w:cs="Arial"/>
          <w:sz w:val="24"/>
          <w:szCs w:val="13"/>
          <w:shd w:val="clear" w:color="auto" w:fill="FFFFFF"/>
          <w:lang w:eastAsia="es-ES_tradnl"/>
        </w:rPr>
        <w:t xml:space="preserve">, </w:t>
      </w:r>
      <w:r>
        <w:rPr>
          <w:rFonts w:ascii="Arial" w:hAnsi="Arial" w:cs="Arial"/>
          <w:sz w:val="24"/>
          <w:szCs w:val="13"/>
          <w:shd w:val="clear" w:color="auto" w:fill="FFFFFF"/>
          <w:lang w:eastAsia="es-ES_tradnl"/>
        </w:rPr>
        <w:t>Gustavo Dudamel</w:t>
      </w:r>
      <w:r w:rsidR="00F92189">
        <w:rPr>
          <w:rFonts w:ascii="Arial" w:hAnsi="Arial" w:cs="Arial"/>
          <w:sz w:val="24"/>
          <w:szCs w:val="13"/>
          <w:shd w:val="clear" w:color="auto" w:fill="FFFFFF"/>
          <w:lang w:eastAsia="es-ES_tradnl"/>
        </w:rPr>
        <w:t xml:space="preserve">, </w:t>
      </w:r>
      <w:r>
        <w:rPr>
          <w:rFonts w:ascii="Arial" w:hAnsi="Arial" w:cs="Arial"/>
          <w:sz w:val="24"/>
          <w:szCs w:val="13"/>
          <w:shd w:val="clear" w:color="auto" w:fill="FFFFFF"/>
          <w:lang w:eastAsia="es-ES_tradnl"/>
        </w:rPr>
        <w:t xml:space="preserve">y que </w:t>
      </w:r>
      <w:r w:rsidR="000641A8">
        <w:rPr>
          <w:rFonts w:ascii="Arial" w:hAnsi="Arial" w:cs="Arial"/>
          <w:sz w:val="24"/>
          <w:szCs w:val="13"/>
          <w:shd w:val="clear" w:color="auto" w:fill="FFFFFF"/>
          <w:lang w:eastAsia="es-ES_tradnl"/>
        </w:rPr>
        <w:t xml:space="preserve">pone de manifiesto </w:t>
      </w:r>
      <w:r w:rsidR="00F92189">
        <w:rPr>
          <w:rFonts w:ascii="Arial" w:hAnsi="Arial" w:cs="Arial"/>
          <w:sz w:val="24"/>
          <w:szCs w:val="13"/>
          <w:shd w:val="clear" w:color="auto" w:fill="FFFFFF"/>
          <w:lang w:eastAsia="es-ES_tradnl"/>
        </w:rPr>
        <w:t xml:space="preserve">la apuesta y </w:t>
      </w:r>
      <w:r>
        <w:rPr>
          <w:rFonts w:ascii="Arial" w:hAnsi="Arial" w:cs="Arial"/>
          <w:sz w:val="24"/>
          <w:szCs w:val="13"/>
          <w:shd w:val="clear" w:color="auto" w:fill="FFFFFF"/>
          <w:lang w:eastAsia="es-ES_tradnl"/>
        </w:rPr>
        <w:t>el compromiso de la joven orquesta de Castilla y León por la promoción de la música como agente de cambio positivo en el mundo.</w:t>
      </w:r>
    </w:p>
    <w:p w14:paraId="42CF2AD5" w14:textId="46E809C9" w:rsidR="006B56B1" w:rsidRDefault="00B467F9" w:rsidP="00B467F9">
      <w:pPr>
        <w:spacing w:before="200" w:after="0" w:line="320" w:lineRule="exact"/>
        <w:jc w:val="both"/>
        <w:rPr>
          <w:rFonts w:ascii="Arial" w:hAnsi="Arial" w:cs="Arial"/>
          <w:sz w:val="24"/>
          <w:szCs w:val="13"/>
          <w:shd w:val="clear" w:color="auto" w:fill="FFFFFF"/>
          <w:lang w:eastAsia="es-ES_tradnl"/>
        </w:rPr>
      </w:pPr>
      <w:r w:rsidRPr="00B467F9">
        <w:rPr>
          <w:rFonts w:ascii="Arial" w:hAnsi="Arial" w:cs="Arial"/>
          <w:sz w:val="24"/>
          <w:szCs w:val="13"/>
          <w:shd w:val="clear" w:color="auto" w:fill="FFFFFF"/>
          <w:lang w:eastAsia="es-ES_tradnl"/>
        </w:rPr>
        <w:t>En el marco de la estancia de Gustavo Dudamel en Barcelona, ​​el Palau de la Música Catalana acogerá un evento musical y social que traspasa fronteras.</w:t>
      </w:r>
      <w:r w:rsidR="006B56B1" w:rsidRPr="006B56B1">
        <w:t xml:space="preserve"> </w:t>
      </w:r>
      <w:r w:rsidR="006B56B1">
        <w:t xml:space="preserve"> </w:t>
      </w:r>
      <w:r w:rsidR="006B56B1" w:rsidRPr="006B56B1">
        <w:rPr>
          <w:rFonts w:ascii="Arial" w:hAnsi="Arial" w:cs="Arial"/>
          <w:sz w:val="24"/>
          <w:szCs w:val="13"/>
          <w:shd w:val="clear" w:color="auto" w:fill="FFFFFF"/>
          <w:lang w:eastAsia="es-ES_tradnl"/>
        </w:rPr>
        <w:t xml:space="preserve">Será una sesión única, el lunes 27 de mayo a las 12:00 horas, en la que los participantes interpretarán la obra </w:t>
      </w:r>
      <w:r w:rsidR="006B56B1" w:rsidRPr="000641A8">
        <w:rPr>
          <w:rFonts w:ascii="Arial" w:hAnsi="Arial" w:cs="Arial"/>
          <w:i/>
          <w:sz w:val="24"/>
          <w:szCs w:val="13"/>
          <w:shd w:val="clear" w:color="auto" w:fill="FFFFFF"/>
          <w:lang w:eastAsia="es-ES_tradnl"/>
        </w:rPr>
        <w:t>Diferent</w:t>
      </w:r>
      <w:r w:rsidR="006B56B1" w:rsidRPr="006B56B1">
        <w:rPr>
          <w:rFonts w:ascii="Arial" w:hAnsi="Arial" w:cs="Arial"/>
          <w:sz w:val="24"/>
          <w:szCs w:val="13"/>
          <w:shd w:val="clear" w:color="auto" w:fill="FFFFFF"/>
          <w:lang w:eastAsia="es-ES_tradnl"/>
        </w:rPr>
        <w:t xml:space="preserve"> de Adrià Aguilera, la </w:t>
      </w:r>
      <w:r w:rsidR="006B56B1" w:rsidRPr="000641A8">
        <w:rPr>
          <w:rFonts w:ascii="Arial" w:hAnsi="Arial" w:cs="Arial"/>
          <w:i/>
          <w:sz w:val="24"/>
          <w:szCs w:val="13"/>
          <w:shd w:val="clear" w:color="auto" w:fill="FFFFFF"/>
          <w:lang w:eastAsia="es-ES_tradnl"/>
        </w:rPr>
        <w:t>Apertura Egmont</w:t>
      </w:r>
      <w:r w:rsidR="006B56B1" w:rsidRPr="006B56B1">
        <w:rPr>
          <w:rFonts w:ascii="Arial" w:hAnsi="Arial" w:cs="Arial"/>
          <w:sz w:val="24"/>
          <w:szCs w:val="13"/>
          <w:shd w:val="clear" w:color="auto" w:fill="FFFFFF"/>
          <w:lang w:eastAsia="es-ES_tradnl"/>
        </w:rPr>
        <w:t xml:space="preserve"> y el “Coral” de la </w:t>
      </w:r>
      <w:r w:rsidR="006B56B1" w:rsidRPr="000641A8">
        <w:rPr>
          <w:rFonts w:ascii="Arial" w:hAnsi="Arial" w:cs="Arial"/>
          <w:i/>
          <w:sz w:val="24"/>
          <w:szCs w:val="13"/>
          <w:shd w:val="clear" w:color="auto" w:fill="FFFFFF"/>
          <w:lang w:eastAsia="es-ES_tradnl"/>
        </w:rPr>
        <w:t>Novena Sinfonía</w:t>
      </w:r>
      <w:r w:rsidR="006B56B1" w:rsidRPr="006B56B1">
        <w:rPr>
          <w:rFonts w:ascii="Arial" w:hAnsi="Arial" w:cs="Arial"/>
          <w:sz w:val="24"/>
          <w:szCs w:val="13"/>
          <w:shd w:val="clear" w:color="auto" w:fill="FFFFFF"/>
          <w:lang w:eastAsia="es-ES_tradnl"/>
        </w:rPr>
        <w:t xml:space="preserve"> de Ludwig van Beethoven. Este concierto extraordinario, </w:t>
      </w:r>
      <w:r w:rsidR="006B56B1">
        <w:rPr>
          <w:rFonts w:ascii="Arial" w:hAnsi="Arial" w:cs="Arial"/>
          <w:sz w:val="24"/>
          <w:szCs w:val="13"/>
          <w:shd w:val="clear" w:color="auto" w:fill="FFFFFF"/>
          <w:lang w:eastAsia="es-ES_tradnl"/>
        </w:rPr>
        <w:t>c</w:t>
      </w:r>
      <w:r w:rsidR="006B56B1" w:rsidRPr="006B56B1">
        <w:rPr>
          <w:rFonts w:ascii="Arial" w:hAnsi="Arial" w:cs="Arial"/>
          <w:sz w:val="24"/>
          <w:szCs w:val="13"/>
          <w:shd w:val="clear" w:color="auto" w:fill="FFFFFF"/>
          <w:lang w:eastAsia="es-ES_tradnl"/>
        </w:rPr>
        <w:t>uenta con la colaboración del Palau de la Música Catalana, ESMUC, el Gran Teatre del Liceu y Acción por la Música, instituciones que tienen como objetivo poner la cultura al servicio de las comunidades y las personas.</w:t>
      </w:r>
      <w:r w:rsidR="006B56B1">
        <w:rPr>
          <w:rFonts w:ascii="Arial" w:hAnsi="Arial" w:cs="Arial"/>
          <w:sz w:val="24"/>
          <w:szCs w:val="13"/>
          <w:shd w:val="clear" w:color="auto" w:fill="FFFFFF"/>
          <w:lang w:eastAsia="es-ES_tradnl"/>
        </w:rPr>
        <w:t xml:space="preserve"> </w:t>
      </w:r>
    </w:p>
    <w:p w14:paraId="61566E15" w14:textId="4ECC5011" w:rsidR="006B56B1" w:rsidRDefault="006B56B1" w:rsidP="00B467F9">
      <w:pPr>
        <w:spacing w:before="200" w:after="0" w:line="320" w:lineRule="exact"/>
        <w:jc w:val="both"/>
        <w:rPr>
          <w:rFonts w:ascii="Arial" w:hAnsi="Arial" w:cs="Arial"/>
          <w:sz w:val="24"/>
          <w:szCs w:val="13"/>
          <w:shd w:val="clear" w:color="auto" w:fill="FFFFFF"/>
          <w:lang w:eastAsia="es-ES_tradnl"/>
        </w:rPr>
      </w:pPr>
      <w:r w:rsidRPr="006B56B1">
        <w:rPr>
          <w:rFonts w:ascii="Arial" w:hAnsi="Arial" w:cs="Arial"/>
          <w:sz w:val="24"/>
          <w:szCs w:val="13"/>
          <w:shd w:val="clear" w:color="auto" w:fill="FFFFFF"/>
          <w:lang w:eastAsia="es-ES_tradnl"/>
        </w:rPr>
        <w:t>El ensayo abierto del lunes</w:t>
      </w:r>
      <w:r>
        <w:rPr>
          <w:rFonts w:ascii="Arial" w:hAnsi="Arial" w:cs="Arial"/>
          <w:sz w:val="24"/>
          <w:szCs w:val="13"/>
          <w:shd w:val="clear" w:color="auto" w:fill="FFFFFF"/>
          <w:lang w:eastAsia="es-ES_tradnl"/>
        </w:rPr>
        <w:t xml:space="preserve"> 27</w:t>
      </w:r>
      <w:r w:rsidRPr="006B56B1">
        <w:rPr>
          <w:rFonts w:ascii="Arial" w:hAnsi="Arial" w:cs="Arial"/>
          <w:sz w:val="24"/>
          <w:szCs w:val="13"/>
          <w:shd w:val="clear" w:color="auto" w:fill="FFFFFF"/>
          <w:lang w:eastAsia="es-ES_tradnl"/>
        </w:rPr>
        <w:t xml:space="preserve"> será la culminación de un fin de semana de trabajo conjunto en la sede de ESMUC donde se combinará la práctica musical con actividades de liderazgo social, intercambio y dinamización cultural. Un total de 210 jóvenes procedentes de Estados Unidos, Venezuela y España, Reino Unido, Suecia, Grecia, Suiza, Portugal y Francia participarán de esta iniciativa creando una orquesta única, Chords of Harmony. La iniciativa se vertebra con la YOLA, creada hace diecisiete años por la Orquesta Filarmónica de Los Angeles (LA Phil) con el objetivo de garantizar que todos los jóvenes tengan un acceso equitativo a la práctica de la música.</w:t>
      </w:r>
    </w:p>
    <w:p w14:paraId="0913BD9E" w14:textId="079A5BE0" w:rsidR="00B467F9" w:rsidRDefault="000641A8" w:rsidP="00B467F9">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Junto a los miembros de la</w:t>
      </w:r>
      <w:r w:rsidR="00F92189">
        <w:rPr>
          <w:rFonts w:ascii="Arial" w:hAnsi="Arial" w:cs="Arial"/>
          <w:sz w:val="24"/>
          <w:szCs w:val="13"/>
          <w:shd w:val="clear" w:color="auto" w:fill="FFFFFF"/>
          <w:lang w:eastAsia="es-ES_tradnl"/>
        </w:rPr>
        <w:t xml:space="preserve"> OSCyL Joven, p</w:t>
      </w:r>
      <w:r w:rsidR="00B467F9" w:rsidRPr="00B467F9">
        <w:rPr>
          <w:rFonts w:ascii="Arial" w:hAnsi="Arial" w:cs="Arial"/>
          <w:sz w:val="24"/>
          <w:szCs w:val="13"/>
          <w:shd w:val="clear" w:color="auto" w:fill="FFFFFF"/>
          <w:lang w:eastAsia="es-ES_tradnl"/>
        </w:rPr>
        <w:t xml:space="preserve">articiparán </w:t>
      </w:r>
      <w:r w:rsidR="006B56B1">
        <w:rPr>
          <w:rFonts w:ascii="Arial" w:hAnsi="Arial" w:cs="Arial"/>
          <w:sz w:val="24"/>
          <w:szCs w:val="13"/>
          <w:shd w:val="clear" w:color="auto" w:fill="FFFFFF"/>
          <w:lang w:eastAsia="es-ES_tradnl"/>
        </w:rPr>
        <w:t xml:space="preserve">jóvenes de la YOLA </w:t>
      </w:r>
      <w:r w:rsidR="00B467F9" w:rsidRPr="00B467F9">
        <w:rPr>
          <w:rFonts w:ascii="Arial" w:hAnsi="Arial" w:cs="Arial"/>
          <w:sz w:val="24"/>
          <w:szCs w:val="13"/>
          <w:shd w:val="clear" w:color="auto" w:fill="FFFFFF"/>
          <w:lang w:eastAsia="es-ES_tradnl"/>
        </w:rPr>
        <w:t xml:space="preserve">y de otros proyectos musicosociales nacionales e internacionales, junto a una representación de intérpretes de conservatorios y escuelas superiores con el </w:t>
      </w:r>
      <w:r w:rsidR="00B467F9" w:rsidRPr="00B467F9">
        <w:rPr>
          <w:rFonts w:ascii="Arial" w:hAnsi="Arial" w:cs="Arial"/>
          <w:sz w:val="24"/>
          <w:szCs w:val="13"/>
          <w:shd w:val="clear" w:color="auto" w:fill="FFFFFF"/>
          <w:lang w:eastAsia="es-ES_tradnl"/>
        </w:rPr>
        <w:lastRenderedPageBreak/>
        <w:t xml:space="preserve">Coro Manos Blancas (venido de Venezuela y que integra a niños y jóvenes con diversidad funcional) y los coros de Palau Vincles (el proyecto social del Palau), la Fundación Xamfrà y el ESMUC, en una iniciativa organizada en colaboración con la fundación Acción por la Música, de Madrid. </w:t>
      </w:r>
    </w:p>
    <w:p w14:paraId="717DDC4F" w14:textId="7EF90075" w:rsidR="00F92189" w:rsidRPr="00F92189" w:rsidRDefault="00F92189" w:rsidP="00B467F9">
      <w:pPr>
        <w:spacing w:before="200" w:after="0" w:line="320" w:lineRule="exact"/>
        <w:jc w:val="both"/>
        <w:rPr>
          <w:rFonts w:ascii="Arial" w:hAnsi="Arial" w:cs="Arial"/>
          <w:b/>
          <w:sz w:val="24"/>
          <w:szCs w:val="13"/>
          <w:shd w:val="clear" w:color="auto" w:fill="FFFFFF"/>
          <w:lang w:eastAsia="es-ES_tradnl"/>
        </w:rPr>
      </w:pPr>
      <w:r w:rsidRPr="00F92189">
        <w:rPr>
          <w:rFonts w:ascii="Arial" w:hAnsi="Arial" w:cs="Arial"/>
          <w:b/>
          <w:sz w:val="24"/>
          <w:szCs w:val="13"/>
          <w:shd w:val="clear" w:color="auto" w:fill="FFFFFF"/>
          <w:lang w:eastAsia="es-ES_tradnl"/>
        </w:rPr>
        <w:t>Actividad de la OSCyL J</w:t>
      </w:r>
      <w:r w:rsidR="00E75EA0">
        <w:rPr>
          <w:rFonts w:ascii="Arial" w:hAnsi="Arial" w:cs="Arial"/>
          <w:b/>
          <w:sz w:val="24"/>
          <w:szCs w:val="13"/>
          <w:shd w:val="clear" w:color="auto" w:fill="FFFFFF"/>
          <w:lang w:eastAsia="es-ES_tradnl"/>
        </w:rPr>
        <w:t>o</w:t>
      </w:r>
      <w:r w:rsidRPr="00F92189">
        <w:rPr>
          <w:rFonts w:ascii="Arial" w:hAnsi="Arial" w:cs="Arial"/>
          <w:b/>
          <w:sz w:val="24"/>
          <w:szCs w:val="13"/>
          <w:shd w:val="clear" w:color="auto" w:fill="FFFFFF"/>
          <w:lang w:eastAsia="es-ES_tradnl"/>
        </w:rPr>
        <w:t>ven</w:t>
      </w:r>
    </w:p>
    <w:p w14:paraId="3FA27B81" w14:textId="4719828F" w:rsidR="00B467F9" w:rsidRDefault="00B467F9" w:rsidP="00B467F9">
      <w:pPr>
        <w:spacing w:before="200" w:after="0" w:line="320" w:lineRule="exact"/>
        <w:jc w:val="both"/>
        <w:rPr>
          <w:rFonts w:ascii="Arial" w:hAnsi="Arial" w:cs="Arial"/>
          <w:sz w:val="24"/>
          <w:szCs w:val="13"/>
          <w:shd w:val="clear" w:color="auto" w:fill="FFFFFF"/>
          <w:lang w:eastAsia="es-ES_tradnl"/>
        </w:rPr>
      </w:pPr>
      <w:r w:rsidRPr="00B467F9">
        <w:rPr>
          <w:rFonts w:ascii="Arial" w:hAnsi="Arial" w:cs="Arial"/>
          <w:sz w:val="24"/>
          <w:szCs w:val="13"/>
          <w:shd w:val="clear" w:color="auto" w:fill="FFFFFF"/>
          <w:lang w:eastAsia="es-ES_tradnl"/>
        </w:rPr>
        <w:t xml:space="preserve">Los </w:t>
      </w:r>
      <w:r>
        <w:rPr>
          <w:rFonts w:ascii="Arial" w:hAnsi="Arial" w:cs="Arial"/>
          <w:sz w:val="24"/>
          <w:szCs w:val="13"/>
          <w:shd w:val="clear" w:color="auto" w:fill="FFFFFF"/>
          <w:lang w:eastAsia="es-ES_tradnl"/>
        </w:rPr>
        <w:t xml:space="preserve">componentes de la OSCyL Joven </w:t>
      </w:r>
      <w:r w:rsidRPr="00B467F9">
        <w:rPr>
          <w:rFonts w:ascii="Arial" w:hAnsi="Arial" w:cs="Arial"/>
          <w:sz w:val="24"/>
          <w:szCs w:val="13"/>
          <w:shd w:val="clear" w:color="auto" w:fill="FFFFFF"/>
          <w:lang w:eastAsia="es-ES_tradnl"/>
        </w:rPr>
        <w:t>tendrán la oportunidad única de trabajar con músicos internacionales de renombre y de compartir experiencias con sus pares europeos, fortaleciendo así su formación musical y su perspectiva global.</w:t>
      </w:r>
      <w:r w:rsidR="00F92189">
        <w:rPr>
          <w:rFonts w:ascii="Arial" w:hAnsi="Arial" w:cs="Arial"/>
          <w:sz w:val="24"/>
          <w:szCs w:val="13"/>
          <w:shd w:val="clear" w:color="auto" w:fill="FFFFFF"/>
          <w:lang w:eastAsia="es-ES_tradnl"/>
        </w:rPr>
        <w:t xml:space="preserve"> </w:t>
      </w:r>
    </w:p>
    <w:p w14:paraId="129572CB" w14:textId="433531F0" w:rsidR="00B467F9" w:rsidRPr="00B467F9" w:rsidRDefault="00F92189" w:rsidP="00B467F9">
      <w:pPr>
        <w:spacing w:before="200" w:after="0" w:line="320" w:lineRule="exact"/>
        <w:jc w:val="both"/>
        <w:rPr>
          <w:rFonts w:ascii="Arial" w:hAnsi="Arial" w:cs="Arial"/>
          <w:sz w:val="24"/>
          <w:szCs w:val="13"/>
          <w:shd w:val="clear" w:color="auto" w:fill="FFFFFF"/>
          <w:lang w:eastAsia="es-ES_tradnl"/>
        </w:rPr>
      </w:pPr>
      <w:r>
        <w:rPr>
          <w:rFonts w:ascii="Arial" w:hAnsi="Arial" w:cs="Arial"/>
          <w:sz w:val="24"/>
          <w:szCs w:val="13"/>
          <w:shd w:val="clear" w:color="auto" w:fill="FFFFFF"/>
          <w:lang w:eastAsia="es-ES_tradnl"/>
        </w:rPr>
        <w:t xml:space="preserve">Con la participación en este encuentro internacional en Barcelona, se inicia una serie de </w:t>
      </w:r>
      <w:r w:rsidR="00B467F9" w:rsidRPr="00B467F9">
        <w:rPr>
          <w:rFonts w:ascii="Arial" w:hAnsi="Arial" w:cs="Arial"/>
          <w:sz w:val="24"/>
          <w:szCs w:val="13"/>
          <w:shd w:val="clear" w:color="auto" w:fill="FFFFFF"/>
          <w:lang w:eastAsia="es-ES_tradnl"/>
        </w:rPr>
        <w:t xml:space="preserve">actividades </w:t>
      </w:r>
      <w:r>
        <w:rPr>
          <w:rFonts w:ascii="Arial" w:hAnsi="Arial" w:cs="Arial"/>
          <w:sz w:val="24"/>
          <w:szCs w:val="13"/>
          <w:shd w:val="clear" w:color="auto" w:fill="FFFFFF"/>
          <w:lang w:eastAsia="es-ES_tradnl"/>
        </w:rPr>
        <w:t xml:space="preserve">de la OSCyL Joven </w:t>
      </w:r>
      <w:r w:rsidR="00B467F9" w:rsidRPr="00B467F9">
        <w:rPr>
          <w:rFonts w:ascii="Arial" w:hAnsi="Arial" w:cs="Arial"/>
          <w:sz w:val="24"/>
          <w:szCs w:val="13"/>
          <w:shd w:val="clear" w:color="auto" w:fill="FFFFFF"/>
          <w:lang w:eastAsia="es-ES_tradnl"/>
        </w:rPr>
        <w:t>para los me</w:t>
      </w:r>
      <w:r>
        <w:rPr>
          <w:rFonts w:ascii="Arial" w:hAnsi="Arial" w:cs="Arial"/>
          <w:sz w:val="24"/>
          <w:szCs w:val="13"/>
          <w:shd w:val="clear" w:color="auto" w:fill="FFFFFF"/>
          <w:lang w:eastAsia="es-ES_tradnl"/>
        </w:rPr>
        <w:t xml:space="preserve">ses de mayo, junio y julio, con el objetivo de destacar </w:t>
      </w:r>
      <w:r w:rsidR="00B467F9" w:rsidRPr="00B467F9">
        <w:rPr>
          <w:rFonts w:ascii="Arial" w:hAnsi="Arial" w:cs="Arial"/>
          <w:sz w:val="24"/>
          <w:szCs w:val="13"/>
          <w:shd w:val="clear" w:color="auto" w:fill="FFFFFF"/>
          <w:lang w:eastAsia="es-ES_tradnl"/>
        </w:rPr>
        <w:t xml:space="preserve">su compromiso con la excelencia artística, la educación musical y el servicio </w:t>
      </w:r>
      <w:r>
        <w:rPr>
          <w:rFonts w:ascii="Arial" w:hAnsi="Arial" w:cs="Arial"/>
          <w:sz w:val="24"/>
          <w:szCs w:val="13"/>
          <w:shd w:val="clear" w:color="auto" w:fill="FFFFFF"/>
          <w:lang w:eastAsia="es-ES_tradnl"/>
        </w:rPr>
        <w:t>a la C</w:t>
      </w:r>
      <w:r w:rsidR="00B467F9" w:rsidRPr="00B467F9">
        <w:rPr>
          <w:rFonts w:ascii="Arial" w:hAnsi="Arial" w:cs="Arial"/>
          <w:sz w:val="24"/>
          <w:szCs w:val="13"/>
          <w:shd w:val="clear" w:color="auto" w:fill="FFFFFF"/>
          <w:lang w:eastAsia="es-ES_tradnl"/>
        </w:rPr>
        <w:t>omunidad, con un enfoque especial en el voluntariado y el impacto en zonas rurales de toda la Comunidad.</w:t>
      </w:r>
    </w:p>
    <w:p w14:paraId="05136424" w14:textId="77777777" w:rsidR="00B43E28" w:rsidRDefault="00B43E28" w:rsidP="00BB2477">
      <w:pPr>
        <w:spacing w:before="200" w:after="0" w:line="320" w:lineRule="exact"/>
        <w:jc w:val="both"/>
        <w:rPr>
          <w:rFonts w:ascii="Arial" w:hAnsi="Arial" w:cs="Arial"/>
          <w:sz w:val="24"/>
          <w:szCs w:val="13"/>
          <w:shd w:val="clear" w:color="auto" w:fill="FFFFFF"/>
          <w:lang w:eastAsia="es-ES_tradnl"/>
        </w:rPr>
      </w:pPr>
    </w:p>
    <w:p w14:paraId="56CE2F60" w14:textId="77777777" w:rsidR="00B43E28" w:rsidRPr="00EE0B9B" w:rsidRDefault="00B43E28" w:rsidP="00BB2477">
      <w:pPr>
        <w:spacing w:before="200" w:after="0" w:line="320" w:lineRule="exact"/>
        <w:jc w:val="both"/>
      </w:pPr>
    </w:p>
    <w:p w14:paraId="64D634F4" w14:textId="77777777" w:rsidR="00073FB2" w:rsidRDefault="00073FB2" w:rsidP="003520F4">
      <w:pPr>
        <w:jc w:val="both"/>
      </w:pPr>
      <w:bookmarkStart w:id="2" w:name="_GoBack"/>
      <w:bookmarkEnd w:id="2"/>
    </w:p>
    <w:sectPr w:rsidR="00073FB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4F1F4" w14:textId="77777777" w:rsidR="003811CF" w:rsidRDefault="003811CF" w:rsidP="003811CF">
      <w:pPr>
        <w:spacing w:after="0" w:line="240" w:lineRule="auto"/>
      </w:pPr>
      <w:r>
        <w:separator/>
      </w:r>
    </w:p>
  </w:endnote>
  <w:endnote w:type="continuationSeparator" w:id="0">
    <w:p w14:paraId="547D520A" w14:textId="77777777" w:rsidR="003811CF" w:rsidRDefault="003811CF" w:rsidP="0038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wyn OT Light">
    <w:altName w:val="Corbel"/>
    <w:charset w:val="00"/>
    <w:family w:val="auto"/>
    <w:pitch w:val="variable"/>
    <w:sig w:usb0="00000001" w:usb1="4000204A"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1E68E" w14:textId="77777777" w:rsidR="003811CF" w:rsidRDefault="003811CF" w:rsidP="003811CF">
      <w:pPr>
        <w:spacing w:after="0" w:line="240" w:lineRule="auto"/>
      </w:pPr>
      <w:r>
        <w:separator/>
      </w:r>
    </w:p>
  </w:footnote>
  <w:footnote w:type="continuationSeparator" w:id="0">
    <w:p w14:paraId="7296E5C7" w14:textId="77777777" w:rsidR="003811CF" w:rsidRDefault="003811CF" w:rsidP="00381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EF3178"/>
    <w:multiLevelType w:val="hybridMultilevel"/>
    <w:tmpl w:val="E7CE4D52"/>
    <w:lvl w:ilvl="0" w:tplc="4D66D5FC">
      <w:start w:val="30"/>
      <w:numFmt w:val="bullet"/>
      <w:lvlText w:val="-"/>
      <w:lvlJc w:val="left"/>
      <w:pPr>
        <w:tabs>
          <w:tab w:val="num" w:pos="720"/>
        </w:tabs>
        <w:ind w:left="720" w:hanging="360"/>
      </w:pPr>
      <w:rPr>
        <w:rFonts w:ascii="Arial" w:eastAsiaTheme="minorHAnsi"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Gonzalez Ferrero">
    <w15:presenceInfo w15:providerId="AD" w15:userId="S-1-5-21-2013365486-1763137450-1926495376-63840"/>
  </w15:person>
  <w15:person w15:author="Alejandra Torron Fariña">
    <w15:presenceInfo w15:providerId="AD" w15:userId="S-1-5-21-2013365486-1763137450-1926495376-41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C7"/>
    <w:rsid w:val="00007CE0"/>
    <w:rsid w:val="000641A8"/>
    <w:rsid w:val="00073FB2"/>
    <w:rsid w:val="000C36BB"/>
    <w:rsid w:val="00190E5F"/>
    <w:rsid w:val="00213D1C"/>
    <w:rsid w:val="002F20C9"/>
    <w:rsid w:val="00321942"/>
    <w:rsid w:val="003520F4"/>
    <w:rsid w:val="003811CF"/>
    <w:rsid w:val="003870E8"/>
    <w:rsid w:val="003A5C94"/>
    <w:rsid w:val="004270FD"/>
    <w:rsid w:val="0045624F"/>
    <w:rsid w:val="004611F7"/>
    <w:rsid w:val="004A43A3"/>
    <w:rsid w:val="00562360"/>
    <w:rsid w:val="00574250"/>
    <w:rsid w:val="005F4B01"/>
    <w:rsid w:val="00603D9F"/>
    <w:rsid w:val="00617A00"/>
    <w:rsid w:val="006477A9"/>
    <w:rsid w:val="006A6CB4"/>
    <w:rsid w:val="006B56B1"/>
    <w:rsid w:val="006D5F37"/>
    <w:rsid w:val="007451AA"/>
    <w:rsid w:val="007B1D2F"/>
    <w:rsid w:val="00832660"/>
    <w:rsid w:val="008561DF"/>
    <w:rsid w:val="008851C7"/>
    <w:rsid w:val="00892C90"/>
    <w:rsid w:val="009D6F99"/>
    <w:rsid w:val="00A117EB"/>
    <w:rsid w:val="00A12898"/>
    <w:rsid w:val="00A307A3"/>
    <w:rsid w:val="00B2333F"/>
    <w:rsid w:val="00B43E28"/>
    <w:rsid w:val="00B467F9"/>
    <w:rsid w:val="00BB2477"/>
    <w:rsid w:val="00BE483C"/>
    <w:rsid w:val="00D65E16"/>
    <w:rsid w:val="00E01442"/>
    <w:rsid w:val="00E11B94"/>
    <w:rsid w:val="00E75EA0"/>
    <w:rsid w:val="00EE0B9B"/>
    <w:rsid w:val="00EF28F2"/>
    <w:rsid w:val="00F76904"/>
    <w:rsid w:val="00F92189"/>
    <w:rsid w:val="00F926C5"/>
    <w:rsid w:val="00FD520A"/>
    <w:rsid w:val="00FE4371"/>
    <w:rsid w:val="00FF1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66C1"/>
  <w15:chartTrackingRefBased/>
  <w15:docId w15:val="{C764E6C2-DF76-4B99-B505-7316A6F4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51C7"/>
    <w:pPr>
      <w:spacing w:after="200" w:line="240" w:lineRule="auto"/>
      <w:ind w:left="720"/>
      <w:contextualSpacing/>
      <w:jc w:val="both"/>
    </w:pPr>
    <w:rPr>
      <w:rFonts w:ascii="Arial" w:hAnsi="Arial"/>
      <w:szCs w:val="24"/>
      <w:lang w:val="es-ES_tradnl"/>
    </w:rPr>
  </w:style>
  <w:style w:type="paragraph" w:styleId="Encabezado">
    <w:name w:val="header"/>
    <w:basedOn w:val="Normal"/>
    <w:link w:val="EncabezadoCar"/>
    <w:uiPriority w:val="99"/>
    <w:unhideWhenUsed/>
    <w:rsid w:val="003811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11CF"/>
  </w:style>
  <w:style w:type="paragraph" w:styleId="Piedepgina">
    <w:name w:val="footer"/>
    <w:basedOn w:val="Normal"/>
    <w:link w:val="PiedepginaCar"/>
    <w:uiPriority w:val="99"/>
    <w:unhideWhenUsed/>
    <w:rsid w:val="003811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11CF"/>
  </w:style>
  <w:style w:type="character" w:styleId="Hipervnculo">
    <w:name w:val="Hyperlink"/>
    <w:basedOn w:val="Fuentedeprrafopredeter"/>
    <w:uiPriority w:val="99"/>
    <w:unhideWhenUsed/>
    <w:rsid w:val="00FE43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Torron Fariña</dc:creator>
  <cp:keywords/>
  <dc:description/>
  <cp:lastModifiedBy>Gustavo Hernandez Villanueva</cp:lastModifiedBy>
  <cp:revision>6</cp:revision>
  <dcterms:created xsi:type="dcterms:W3CDTF">2024-05-23T08:50:00Z</dcterms:created>
  <dcterms:modified xsi:type="dcterms:W3CDTF">2024-05-23T10:37:00Z</dcterms:modified>
</cp:coreProperties>
</file>