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05DF2BE8" w:rsidR="008851C7" w:rsidRPr="0083748B" w:rsidRDefault="00455993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14</w:t>
      </w:r>
      <w:r w:rsidR="00A307A3">
        <w:rPr>
          <w:rFonts w:ascii="Alwyn OT Light" w:hAnsi="Alwyn OT Light"/>
          <w:sz w:val="20"/>
        </w:rPr>
        <w:t>/</w:t>
      </w:r>
      <w:r w:rsidR="0045624F">
        <w:rPr>
          <w:rFonts w:ascii="Alwyn OT Light" w:hAnsi="Alwyn OT Light"/>
          <w:sz w:val="20"/>
        </w:rPr>
        <w:t>0</w:t>
      </w:r>
      <w:r>
        <w:rPr>
          <w:rFonts w:ascii="Alwyn OT Light" w:hAnsi="Alwyn OT Light"/>
          <w:sz w:val="20"/>
        </w:rPr>
        <w:t>6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45624F">
        <w:rPr>
          <w:rFonts w:ascii="Alwyn OT Light" w:hAnsi="Alwyn OT Light"/>
          <w:sz w:val="20"/>
        </w:rPr>
        <w:t>4</w:t>
      </w:r>
    </w:p>
    <w:p w14:paraId="3315CCF4" w14:textId="7AA27D40" w:rsidR="008851C7" w:rsidRPr="006477A9" w:rsidRDefault="00455993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</w:t>
      </w:r>
      <w:r w:rsidRPr="0045599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Orquesta y Coro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‘</w:t>
      </w:r>
      <w:r w:rsidRPr="0045599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In Crescendo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’</w:t>
      </w:r>
      <w:r w:rsidRPr="0045599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junto a la Orquesta Sinfónica de Castilla y León ofrecerán mañana un concierto en el Hospital Río Hortega de Valladolid</w:t>
      </w:r>
    </w:p>
    <w:p w14:paraId="0410E058" w14:textId="5CDB3FDA" w:rsidR="00BE483C" w:rsidRPr="00BE483C" w:rsidRDefault="00455993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concierto se enmarca dentro del </w:t>
      </w:r>
      <w:r w:rsidRPr="0045599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Proyecto </w:t>
      </w:r>
      <w:r w:rsidR="00D12F7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Musical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‘</w:t>
      </w:r>
      <w:r w:rsidRPr="0045599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Miradas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’</w:t>
      </w:r>
      <w:r w:rsidRPr="0045599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 la Orquesta Sinfónica de Castilla y León</w:t>
      </w:r>
      <w:r w:rsidR="00E6446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17190B8A" w14:textId="46851FCA" w:rsidR="00455993" w:rsidRDefault="00455993" w:rsidP="0045599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 Colegio de Educación Primaria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‘Allúe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Morer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organiza 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un concierto especial con su Orquesta y Coro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In Crescendo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’ en el que participará la Orquesta Sinfónica de Castilla y León, mañana 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viernes 14 de junio a las 1</w:t>
      </w:r>
      <w:r w:rsidR="00E6446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1.30 horas, </w:t>
      </w:r>
      <w:r w:rsidR="00E64462" w:rsidRPr="00E6446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el Hospital Río Hortega de Valladolid</w:t>
      </w:r>
      <w:r w:rsidR="00E6446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6338B9B7" w14:textId="63FE3A33" w:rsidR="00455993" w:rsidRPr="00455993" w:rsidRDefault="00455993" w:rsidP="0045599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Este evento,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que se celebra al finalizar el curso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escolar y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</w:t>
      </w:r>
      <w:r w:rsidR="00E6446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conmemorar 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Día </w:t>
      </w:r>
      <w:r w:rsidR="00E6446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Internacional 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la Música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forma parte 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del Proyecto </w:t>
      </w:r>
      <w:r w:rsidR="00D12F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Musical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Miradas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la Orquesta Sinfónica de Castilla y León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De esta forma, el 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concierto no es solo una </w:t>
      </w:r>
      <w:bookmarkStart w:id="2" w:name="_GoBack"/>
      <w:bookmarkEnd w:id="2"/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muestra del trabajo realizado durante el curso escolar, sino también una oportunidad para que los jóvenes músicos del Colegio All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úe 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Morer, junto con músicos voluntarios de la OSCyL, profesores del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royecto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Miradas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su director, José Manuel González Diego, lleven la música a un entorno significativo como el hospital.</w:t>
      </w:r>
    </w:p>
    <w:p w14:paraId="451CA95A" w14:textId="4B5B0072" w:rsidR="00455993" w:rsidRPr="00455993" w:rsidRDefault="00E64462" w:rsidP="0045599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objetivo </w:t>
      </w:r>
      <w:r w:rsidR="00455993"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 proporcionar un momento de esperanza y alegría a quienes están pasando por momentos difíciles, así como al personal hospitalario</w:t>
      </w:r>
      <w:r w:rsid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455993"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que tanto aporta a la sociedad. La música tiene el poder de tocar corazones y almas, ofreciendo un respiro emocional en un ambiente a menudo marcado por la tensión y el sufrimiento.</w:t>
      </w:r>
    </w:p>
    <w:p w14:paraId="7799CE43" w14:textId="72F41EA9" w:rsidR="00455993" w:rsidRPr="00455993" w:rsidRDefault="00455993" w:rsidP="00455993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455993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Repertorio variado</w:t>
      </w:r>
    </w:p>
    <w:p w14:paraId="628AE81C" w14:textId="330135E4" w:rsidR="00455993" w:rsidRPr="00455993" w:rsidRDefault="00455993" w:rsidP="0045599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el concierto participarán 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una treintena de instrumentistas y unos v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einte cantantes del Colegio Allúe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Morer,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que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interpretará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piezas como "La Vida es Bella", "El Rey León" y extractos de "Carmen" de Bizet. Estos estudiantes, que han recibido clases de música e instrumento semanalmente, tocarán junto a los profesores de la Orquesta Sinfónica de Castilla y León, creando una colaboración única entre jóvenes talentos y músicos profesionales.</w:t>
      </w:r>
    </w:p>
    <w:p w14:paraId="05F7591C" w14:textId="77777777" w:rsidR="00455993" w:rsidRPr="00455993" w:rsidRDefault="00455993" w:rsidP="00455993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455993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Miradas, un Proyecto más allá de la música</w:t>
      </w:r>
    </w:p>
    <w:p w14:paraId="66091264" w14:textId="35A1035F" w:rsidR="00B43E28" w:rsidRDefault="00455993" w:rsidP="0045599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El proyecto de la Orquesta y Coro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In Crescendo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parte del Área Social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Miradas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 de la OSCyL, y c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omenzó hace unos 14 años p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ara llevar la música a aquellas personas 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menor acceso a ella. Desde entonces,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Miradas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ha realizado proyectos musicales en centros con riesgo de exclusión social o con necesidades específicas, demostrando que la música puede ser un poderoso vehículo de inclusión y bienestar. Este concierto en el Hospital Río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Ho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rtega es una extensión de ese compromiso, llevando la música desde grandes auditorios a espacios menos convenciona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les pero igualmente impactantes, destacando la 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importancia de la música como herramienta de conexión y transformación social.</w:t>
      </w:r>
    </w:p>
    <w:p w14:paraId="7997D0EC" w14:textId="77777777" w:rsidR="00B43E28" w:rsidRDefault="00B43E2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7CE0"/>
    <w:rsid w:val="00073FB2"/>
    <w:rsid w:val="000C36BB"/>
    <w:rsid w:val="00190E5F"/>
    <w:rsid w:val="00213D1C"/>
    <w:rsid w:val="002F20C9"/>
    <w:rsid w:val="00321942"/>
    <w:rsid w:val="003520F4"/>
    <w:rsid w:val="003811CF"/>
    <w:rsid w:val="003870E8"/>
    <w:rsid w:val="003A5C94"/>
    <w:rsid w:val="004270FD"/>
    <w:rsid w:val="00455993"/>
    <w:rsid w:val="0045624F"/>
    <w:rsid w:val="004611F7"/>
    <w:rsid w:val="004A43A3"/>
    <w:rsid w:val="00562360"/>
    <w:rsid w:val="00574250"/>
    <w:rsid w:val="005F4B01"/>
    <w:rsid w:val="00603D9F"/>
    <w:rsid w:val="00617A00"/>
    <w:rsid w:val="006477A9"/>
    <w:rsid w:val="006A6CB4"/>
    <w:rsid w:val="006D5F37"/>
    <w:rsid w:val="007451AA"/>
    <w:rsid w:val="007B1D2F"/>
    <w:rsid w:val="00832660"/>
    <w:rsid w:val="008561DF"/>
    <w:rsid w:val="008851C7"/>
    <w:rsid w:val="00892C90"/>
    <w:rsid w:val="009D6F99"/>
    <w:rsid w:val="00A117EB"/>
    <w:rsid w:val="00A12898"/>
    <w:rsid w:val="00A307A3"/>
    <w:rsid w:val="00B2333F"/>
    <w:rsid w:val="00B43E28"/>
    <w:rsid w:val="00BB2477"/>
    <w:rsid w:val="00BE483C"/>
    <w:rsid w:val="00D12F7C"/>
    <w:rsid w:val="00D65E16"/>
    <w:rsid w:val="00E11B94"/>
    <w:rsid w:val="00E64462"/>
    <w:rsid w:val="00EE0B9B"/>
    <w:rsid w:val="00EF28F2"/>
    <w:rsid w:val="00F76904"/>
    <w:rsid w:val="00F926C5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3</cp:revision>
  <dcterms:created xsi:type="dcterms:W3CDTF">2024-06-13T10:44:00Z</dcterms:created>
  <dcterms:modified xsi:type="dcterms:W3CDTF">2024-06-13T11:20:00Z</dcterms:modified>
</cp:coreProperties>
</file>