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7884" w14:textId="77777777" w:rsidR="008851C7" w:rsidRDefault="008851C7">
      <w:ins w:id="0" w:author="Maria Gonzalez Ferrero" w:date="2022-05-06T12:54:00Z">
        <w:del w:id="1" w:author="Alejandra Torron Fariña" w:date="2022-05-10T12:35:00Z">
          <w:r w:rsidDel="00E24B35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8BA6423" wp14:editId="71A050FA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</w:p>
    <w:p w14:paraId="4334548B" w14:textId="77777777" w:rsidR="008851C7" w:rsidRDefault="008851C7"/>
    <w:p w14:paraId="499C2440" w14:textId="77777777" w:rsidR="008851C7" w:rsidRDefault="008851C7"/>
    <w:p w14:paraId="0627773B" w14:textId="07BC0576" w:rsidR="008851C7" w:rsidRPr="0083748B" w:rsidRDefault="00A37C2A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22</w:t>
      </w:r>
      <w:r w:rsidR="00A307A3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01</w:t>
      </w:r>
      <w:r w:rsidR="008851C7" w:rsidRPr="0083748B">
        <w:rPr>
          <w:rFonts w:ascii="Alwyn OT Light" w:hAnsi="Alwyn OT Light"/>
          <w:sz w:val="20"/>
        </w:rPr>
        <w:t>/</w:t>
      </w:r>
      <w:r w:rsidR="00603D9F">
        <w:rPr>
          <w:rFonts w:ascii="Alwyn OT Light" w:hAnsi="Alwyn OT Light"/>
          <w:sz w:val="20"/>
        </w:rPr>
        <w:t>202</w:t>
      </w:r>
      <w:r w:rsidR="00E12CE6">
        <w:rPr>
          <w:rFonts w:ascii="Alwyn OT Light" w:hAnsi="Alwyn OT Light"/>
          <w:sz w:val="20"/>
        </w:rPr>
        <w:t>5</w:t>
      </w:r>
    </w:p>
    <w:p w14:paraId="3315CCF4" w14:textId="4606A008" w:rsidR="008851C7" w:rsidRPr="006477A9" w:rsidRDefault="00455993" w:rsidP="003520F4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</w:t>
      </w:r>
      <w:r w:rsidR="00A37C2A" w:rsidRPr="00A37C2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Orquesta Sinfónica de Castilla y León </w:t>
      </w:r>
      <w:r w:rsidR="00DA1CF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interpreta </w:t>
      </w:r>
      <w:r w:rsidR="00A37C2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esta semana la Quinta Sinfonía de Beethoven</w:t>
      </w:r>
      <w:r w:rsidR="00BF386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y dos obras de estreno</w:t>
      </w:r>
      <w:r w:rsidR="0050119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en España y Europa</w:t>
      </w:r>
    </w:p>
    <w:p w14:paraId="0410E058" w14:textId="57D30765" w:rsidR="00BE483C" w:rsidRPr="00BE483C" w:rsidRDefault="00455993" w:rsidP="00BE483C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El</w:t>
      </w:r>
      <w:r w:rsidR="00A37C2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programa </w:t>
      </w:r>
      <w:r w:rsidR="0050119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dirigido por </w:t>
      </w:r>
      <w:r w:rsidR="0050119D" w:rsidRPr="0050119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Thierry Fischer</w:t>
      </w:r>
      <w:r w:rsidR="0050119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A37C2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contará con la participación de la chelista Alisa Weilerstein para </w:t>
      </w:r>
      <w:r w:rsidR="00BF386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estrenar en Europa </w:t>
      </w:r>
      <w:r w:rsidR="00A37C2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‘Dzonot’ de Gabriela Ortiz.</w:t>
      </w:r>
    </w:p>
    <w:p w14:paraId="12883E79" w14:textId="6C9DB60C" w:rsidR="00A37C2A" w:rsidRPr="00A37C2A" w:rsidRDefault="00A37C2A" w:rsidP="00A37C2A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37C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ofrece esta semana,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Pr="00A37C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viernes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24</w:t>
      </w:r>
      <w:r w:rsidRPr="00A37C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sábado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25</w:t>
      </w:r>
      <w:r w:rsidRPr="00A37C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enero</w:t>
      </w:r>
      <w:r w:rsidRPr="00A37C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los conciertos correspondientes al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séptimo </w:t>
      </w:r>
      <w:r w:rsidRPr="00A37C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programa de abono de la Temporada 2024/25, a las 19:30 horas en la Sala Sinfónica Jesús López Cobos del Centro Cultural Miguel Delibes.</w:t>
      </w:r>
    </w:p>
    <w:p w14:paraId="6605AB40" w14:textId="389F2442" w:rsidR="00BF3869" w:rsidRDefault="00A37C2A" w:rsidP="00BF3869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37C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Para este programa de abono, la OSCyL estará dirigida por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A37C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su director titular, Thierry Fischer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para 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continuar con el 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viaje beethoveniano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iniciado por la orquesta</w:t>
      </w:r>
      <w:r w:rsidR="0050119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durante la pasada temporada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llegando 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ya 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la mitad del trayecto con 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="00BF3869" w:rsidRPr="00BF386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Sinfonía nº 5 en Do menor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op. 67 de Ludwig van Beethoven. El repertorio de este séptimo programa de abono hace convivir 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esta obra “de toda la vida”, la </w:t>
      </w:r>
      <w:r w:rsidR="00BF3869" w:rsidRPr="00BF386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Quinta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 de Beethoven, con 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apuesta 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la OSCyL 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por la </w:t>
      </w:r>
      <w:r w:rsidR="0050119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nueva 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creación: el </w:t>
      </w:r>
      <w:r w:rsidR="00BF3869" w:rsidRPr="00BF386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violonchelo y orquesta</w:t>
      </w:r>
      <w:r w:rsidR="00BF386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‘Dzonot’ 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Gabriela Ortiz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compositora en residencia durante la presente temporada 2024/25 y 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escrito bajo 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petición 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la OSCyL junto con otras cuatro grandes instituciones internacionales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: la Orquesta Filarmónica de Los Ángeles, el Carnegie Hall, la Orquesta Philharmonia y la Orquesta Sinfónica del Estado de Sâo Paulo. El título de la obra 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hace referencia a la localidad Dzonot del estado mexicano de Yucatán. 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Para su interpretación, se contará con la participación de la 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chelista 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estadounidense 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Alisa Weilerstein</w:t>
      </w:r>
      <w:r w:rsid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5F9C5E13" w14:textId="4CE19471" w:rsidR="00BF3869" w:rsidRDefault="00BF3869" w:rsidP="00BF3869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repertorio del concierto se completará con el estreno en España de </w:t>
      </w:r>
      <w:r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 </w:t>
      </w:r>
      <w:r w:rsidRPr="00BF386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Pavana “Couleur du temps”</w:t>
      </w:r>
      <w:r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obra inspirada por el cuento </w:t>
      </w:r>
      <w:r w:rsidRPr="00BF386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La piel del asno</w:t>
      </w:r>
      <w:r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 de Charles Perrault y escrita en 1920 por el suizo Frank Martin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4FD96A93" w14:textId="3E27F8BA" w:rsidR="00A37C2A" w:rsidRPr="00BF3869" w:rsidRDefault="00BF3869" w:rsidP="00A37C2A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BF3869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Alisa Weilerstein, violonchelo</w:t>
      </w:r>
    </w:p>
    <w:p w14:paraId="373F3E63" w14:textId="772C8ED9" w:rsidR="00BF3869" w:rsidRPr="00BF3869" w:rsidRDefault="00BF3869" w:rsidP="00BF3869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chelista estadounidense interpretó durante la </w:t>
      </w:r>
      <w:r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pasada temporada 2023</w:t>
      </w:r>
      <w:r w:rsidR="0050119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/24</w:t>
      </w:r>
      <w:r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conciertos que abarcan tres siglos con la Capilla Estatal de Berlín, la Sinfónica de Boston, la Filarmónica de Estocolmo o la Orquesta del Festival de Verbier. En temporadas anteriores ha actuado junto con la Filarmónica de Nueva York, la </w:t>
      </w:r>
      <w:r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>Sinfónica de Pittsburgh, la Orquesta de Cleveland, la Elbphilharmonie de Hamburgo y la Sinfónica de Montreal. Compromisos recientes incluyen sus debuts con las filarmónicas de Berlín, Los Ángeles y la República Checa, la Sinfónica de la Radio de Baviera, la Gewandhaus de Leipzig y la Real del Concergebouw de Ámsterdam bajo la dirección de Gustavo Dudamel, Alan Gilbert, Rafael Payare, Lahav Shani y Franz Welser-Möst.</w:t>
      </w:r>
    </w:p>
    <w:p w14:paraId="5868C5D4" w14:textId="73756A2B" w:rsidR="00BF3869" w:rsidRDefault="0050119D" w:rsidP="00BF3869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Además, o</w:t>
      </w:r>
      <w:r w:rsidR="00BF3869" w:rsidRPr="00BF38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frece recitales en solitario y de cámara, colaborando con el pianista Inon Barnatan, en el Lincoln Center de Nueva York, el Wigmore Hall de Londres y L’Auditori de Barcelona. Su defensa por la música nueva le ha llevado a estrenar obras de Matthias Pintscher, Pascal Dusapin, Joan Tower, Osvaldo Golijov y Thomas Larcher. Graba exclusivamente para Pentatone.</w:t>
      </w:r>
    </w:p>
    <w:p w14:paraId="0E56818B" w14:textId="77777777" w:rsidR="00A37C2A" w:rsidRPr="00EA79C2" w:rsidRDefault="00A37C2A" w:rsidP="00A37C2A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B91F0E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27B45D7B" w14:textId="77777777" w:rsidR="00A37C2A" w:rsidRPr="00B91F0E" w:rsidRDefault="00A37C2A" w:rsidP="00A37C2A">
      <w:pPr>
        <w:spacing w:before="200"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Las entradas para los conciertos, con precios en función de la zona, 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s</w:t>
      </w: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e pueden adquirir en las taquillas del Centro Cultural Miguel Delibes y a través de las páginas web </w:t>
      </w:r>
      <w:hyperlink r:id="rId8" w:history="1">
        <w:r w:rsidRPr="00B91F0E">
          <w:rPr>
            <w:rStyle w:val="Hipervnculo"/>
            <w:rFonts w:ascii="Arial" w:eastAsia="Cambria" w:hAnsi="Arial" w:cs="Times New Roman"/>
            <w:color w:val="auto"/>
            <w:sz w:val="24"/>
            <w:szCs w:val="24"/>
            <w:shd w:val="clear" w:color="auto" w:fill="FFFFFF"/>
            <w:lang w:eastAsia="es-ES_tradnl"/>
          </w:rPr>
          <w:t>www.oscyl.com</w:t>
        </w:r>
      </w:hyperlink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y </w:t>
      </w:r>
      <w:hyperlink r:id="rId9" w:history="1">
        <w:r w:rsidRPr="00B91F0E">
          <w:rPr>
            <w:rStyle w:val="Hipervnculo"/>
            <w:rFonts w:ascii="Arial" w:eastAsia="Cambria" w:hAnsi="Arial" w:cs="Times New Roman"/>
            <w:color w:val="auto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</w:p>
    <w:p w14:paraId="4D730310" w14:textId="77777777" w:rsidR="00A37C2A" w:rsidRPr="00B91F0E" w:rsidRDefault="00A37C2A" w:rsidP="00A37C2A">
      <w:pPr>
        <w:spacing w:before="20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B91F0E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50494C50" w14:textId="77777777" w:rsidR="00A37C2A" w:rsidRPr="00B91F0E" w:rsidRDefault="00A37C2A" w:rsidP="00A37C2A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10" w:history="1">
        <w:r w:rsidRPr="00B91F0E">
          <w:rPr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27016830" w14:textId="77777777" w:rsidR="00A37C2A" w:rsidRPr="00B91F0E" w:rsidRDefault="00A37C2A" w:rsidP="00A37C2A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7C06CC14" w14:textId="77777777" w:rsidR="00A37C2A" w:rsidRDefault="00A37C2A" w:rsidP="00A37C2A">
      <w:pPr>
        <w:spacing w:after="0" w:line="320" w:lineRule="exact"/>
        <w:jc w:val="both"/>
      </w:pPr>
      <w:hyperlink r:id="rId11" w:history="1">
        <w:r w:rsidRPr="00B91F0E">
          <w:rPr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p w14:paraId="2BD028E2" w14:textId="77777777" w:rsidR="00A37C2A" w:rsidRDefault="00A37C2A" w:rsidP="00A37C2A">
      <w:pPr>
        <w:jc w:val="both"/>
      </w:pPr>
    </w:p>
    <w:p w14:paraId="14E88137" w14:textId="77777777" w:rsidR="00A37C2A" w:rsidRDefault="00A37C2A" w:rsidP="00A37C2A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7997D0EC" w14:textId="77777777" w:rsidR="00B43E28" w:rsidRDefault="00B43E28" w:rsidP="00B43E2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05136424" w14:textId="77777777" w:rsidR="00B43E28" w:rsidRDefault="00B43E28" w:rsidP="00BB247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56CE2F60" w14:textId="77777777" w:rsidR="00B43E28" w:rsidRPr="00EE0B9B" w:rsidRDefault="00B43E28" w:rsidP="00BB2477">
      <w:pPr>
        <w:spacing w:before="200" w:after="0" w:line="320" w:lineRule="exact"/>
        <w:jc w:val="both"/>
      </w:pPr>
    </w:p>
    <w:p w14:paraId="64D634F4" w14:textId="77777777" w:rsidR="00073FB2" w:rsidRDefault="00073FB2" w:rsidP="003520F4">
      <w:pPr>
        <w:jc w:val="both"/>
      </w:pPr>
    </w:p>
    <w:sectPr w:rsidR="00073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F1F4" w14:textId="77777777" w:rsidR="003811CF" w:rsidRDefault="003811CF" w:rsidP="003811CF">
      <w:pPr>
        <w:spacing w:after="0" w:line="240" w:lineRule="auto"/>
      </w:pPr>
      <w:r>
        <w:separator/>
      </w:r>
    </w:p>
  </w:endnote>
  <w:endnote w:type="continuationSeparator" w:id="0">
    <w:p w14:paraId="547D520A" w14:textId="77777777" w:rsidR="003811CF" w:rsidRDefault="003811CF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E68E" w14:textId="77777777" w:rsidR="003811CF" w:rsidRDefault="003811CF" w:rsidP="003811CF">
      <w:pPr>
        <w:spacing w:after="0" w:line="240" w:lineRule="auto"/>
      </w:pPr>
      <w:r>
        <w:separator/>
      </w:r>
    </w:p>
  </w:footnote>
  <w:footnote w:type="continuationSeparator" w:id="0">
    <w:p w14:paraId="7296E5C7" w14:textId="77777777" w:rsidR="003811CF" w:rsidRDefault="003811CF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853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C7"/>
    <w:rsid w:val="00007CE0"/>
    <w:rsid w:val="00073FB2"/>
    <w:rsid w:val="000C36BB"/>
    <w:rsid w:val="00190E5F"/>
    <w:rsid w:val="00213D1C"/>
    <w:rsid w:val="002A148E"/>
    <w:rsid w:val="002F1AAB"/>
    <w:rsid w:val="002F20C9"/>
    <w:rsid w:val="00321942"/>
    <w:rsid w:val="003520F4"/>
    <w:rsid w:val="0035370C"/>
    <w:rsid w:val="003811CF"/>
    <w:rsid w:val="003870E8"/>
    <w:rsid w:val="003A5C94"/>
    <w:rsid w:val="004270FD"/>
    <w:rsid w:val="00455993"/>
    <w:rsid w:val="0045624F"/>
    <w:rsid w:val="004611F7"/>
    <w:rsid w:val="004A43A3"/>
    <w:rsid w:val="0050119D"/>
    <w:rsid w:val="00547F90"/>
    <w:rsid w:val="00562360"/>
    <w:rsid w:val="00574250"/>
    <w:rsid w:val="005F4B01"/>
    <w:rsid w:val="00603D9F"/>
    <w:rsid w:val="00617A00"/>
    <w:rsid w:val="006477A9"/>
    <w:rsid w:val="006A6CB4"/>
    <w:rsid w:val="006D5F37"/>
    <w:rsid w:val="007451AA"/>
    <w:rsid w:val="007B1D2F"/>
    <w:rsid w:val="00832660"/>
    <w:rsid w:val="008561DF"/>
    <w:rsid w:val="008851C7"/>
    <w:rsid w:val="00892C90"/>
    <w:rsid w:val="009B6846"/>
    <w:rsid w:val="009D6F99"/>
    <w:rsid w:val="00A117EB"/>
    <w:rsid w:val="00A12898"/>
    <w:rsid w:val="00A307A3"/>
    <w:rsid w:val="00A37C2A"/>
    <w:rsid w:val="00B2333F"/>
    <w:rsid w:val="00B43E28"/>
    <w:rsid w:val="00BB2477"/>
    <w:rsid w:val="00BE4199"/>
    <w:rsid w:val="00BE483C"/>
    <w:rsid w:val="00BF3869"/>
    <w:rsid w:val="00D65E16"/>
    <w:rsid w:val="00DA1CFD"/>
    <w:rsid w:val="00E11B94"/>
    <w:rsid w:val="00E12CE6"/>
    <w:rsid w:val="00E64462"/>
    <w:rsid w:val="00EE0B9B"/>
    <w:rsid w:val="00EF28F2"/>
    <w:rsid w:val="00F76904"/>
    <w:rsid w:val="00F926C5"/>
    <w:rsid w:val="00FB6381"/>
    <w:rsid w:val="00FD520A"/>
    <w:rsid w:val="00FE4371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66C1"/>
  <w15:chartTrackingRefBased/>
  <w15:docId w15:val="{C764E6C2-DF76-4B99-B505-7316A6F4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  <w:style w:type="character" w:styleId="Hipervnculo">
    <w:name w:val="Hyperlink"/>
    <w:basedOn w:val="Fuentedeprrafopredeter"/>
    <w:uiPriority w:val="99"/>
    <w:unhideWhenUsed/>
    <w:rsid w:val="00FE4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yl.com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cy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ensaoscyl@ccm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troculturalmigueldelibe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Gustavo Hernández Villanueva</cp:lastModifiedBy>
  <cp:revision>5</cp:revision>
  <dcterms:created xsi:type="dcterms:W3CDTF">2025-01-20T07:26:00Z</dcterms:created>
  <dcterms:modified xsi:type="dcterms:W3CDTF">2025-01-21T09:09:00Z</dcterms:modified>
</cp:coreProperties>
</file>