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2370FE7" w:rsidR="008851C7" w:rsidRPr="0083748B" w:rsidRDefault="00FB2D2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29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2959F67B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FB2D2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Sinfónica de Castilla y León ofrece este viernes el concierto gráfico ‘Paisajes Sonoros’ para disfrutar en familia</w:t>
      </w:r>
    </w:p>
    <w:p w14:paraId="02429C9E" w14:textId="0E328BB2" w:rsidR="00F07E70" w:rsidRDefault="00F07E70" w:rsidP="00F07E70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‘Paisajes Sonoros’ será un concierto gráfico con la participación del ilustrador </w:t>
      </w:r>
      <w:r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comunicador gráfico Ángel Lopez</w:t>
      </w:r>
      <w:r w:rsidR="0005330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5330A" w:rsidRPr="0005330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Luzuriaga</w:t>
      </w:r>
      <w:r w:rsidR="0005330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0410E058" w14:textId="70FBADAC" w:rsidR="00BE483C" w:rsidRPr="00F07E70" w:rsidRDefault="00FB2D23" w:rsidP="00F07E70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estará dirigida por alumnos de la Cátedra de Dirección “Zubin </w:t>
      </w:r>
      <w:proofErr w:type="spellStart"/>
      <w:r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Mehta</w:t>
      </w:r>
      <w:proofErr w:type="spellEnd"/>
      <w:r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” de la Escuela Superior de Música Reina Sofía de Madrid</w:t>
      </w:r>
      <w:r w:rsidR="001A42FB" w:rsidRPr="00F07E7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A5AAEF3" w14:textId="54D187A9" w:rsidR="00FB2D23" w:rsidRDefault="001A42FB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continúa, durante esta semana, con el ci</w:t>
      </w:r>
      <w:r w:rsidRPr="001A42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clo de Conciertos Escolares y en Familia, programado por la Consejería de Cultura, Turismo y Deporte,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</w:t>
      </w:r>
      <w:r w:rsidRPr="001A42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incluye 59 actuaciones para disfrutar en familia o en horario escolar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42105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Centro Cultural Miguel Delibes, </w:t>
      </w:r>
      <w:r w:rsidRPr="001A42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los meses de octubre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2024 </w:t>
      </w:r>
      <w:r w:rsidRPr="001A42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junio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2025, </w:t>
      </w:r>
      <w:r w:rsidRPr="001A42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dirigido a alumnos de todas las etapas escolares.</w:t>
      </w:r>
    </w:p>
    <w:p w14:paraId="108B885C" w14:textId="24576CE7" w:rsidR="001A42FB" w:rsidRDefault="001A42FB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hoy miércoles 29 de enero, participará en cinco conciertos dirigidos a alumnos de secundaria y bachillerato, que culminarán el viernes 31 de enero a las 18:30 horas, con un concierto abierto a todos los públicos y para disfrutar en familia.</w:t>
      </w:r>
      <w:r w:rsidR="00F07E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A1E4B" w:rsidRPr="004A1E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se ha configurado como un ‘concierto gráfico’ que contará con la participación del artista y comunicador gráfico Ángel Lopez</w:t>
      </w:r>
      <w:r w:rsidR="008664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5330A" w:rsidRPr="000533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Luzuriaga</w:t>
      </w:r>
      <w:r w:rsidR="000533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A1E4B" w:rsidRPr="004A1E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que, durante el concierto, irá realizando diferentes ilustraciones al mismo tiempo que suena la música.</w:t>
      </w:r>
    </w:p>
    <w:p w14:paraId="0F860B39" w14:textId="7B353C78" w:rsidR="00FB2D23" w:rsidRDefault="00F07E70" w:rsidP="00FB2D2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el concierto,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lo</w:t>
      </w:r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 cuatro </w:t>
      </w:r>
      <w:bookmarkStart w:id="2" w:name="_Hlk189028422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alumnos de la Cátedra de Dirección “Zubin </w:t>
      </w:r>
      <w:proofErr w:type="spellStart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Mehta</w:t>
      </w:r>
      <w:proofErr w:type="spellEnd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” de la Escuela Superior de Música Reina Sofía de Madrid</w:t>
      </w:r>
      <w:bookmarkEnd w:id="2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Estos conciertos, guionizados y narrados por la divulgadora Ana Hernández </w:t>
      </w:r>
      <w:proofErr w:type="spellStart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Sanchiz</w:t>
      </w:r>
      <w:proofErr w:type="spellEnd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contarán con un</w:t>
      </w:r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compuesto por </w:t>
      </w:r>
      <w:r w:rsidR="00FB2D23" w:rsidRPr="00F07E7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Las Hébridas (La gruta de Fingal)</w:t>
      </w:r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proofErr w:type="spellStart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Felix</w:t>
      </w:r>
      <w:proofErr w:type="spellEnd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Mendelssohn, y </w:t>
      </w:r>
      <w:r w:rsidR="00FB2D23" w:rsidRPr="00F07E7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Moldava</w:t>
      </w:r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proofErr w:type="spellStart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Bedřich</w:t>
      </w:r>
      <w:proofErr w:type="spellEnd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Smetana</w:t>
      </w:r>
      <w:proofErr w:type="spellEnd"/>
      <w:r w:rsidR="00FB2D23"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2E3941B" w14:textId="7FB5C25F" w:rsidR="00F07E70" w:rsidRPr="00F07E70" w:rsidRDefault="00F07E70" w:rsidP="00FB2D23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F07E7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La Cátedra de Dirección “Zubin </w:t>
      </w:r>
      <w:proofErr w:type="spellStart"/>
      <w:r w:rsidRPr="00F07E7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Mehta</w:t>
      </w:r>
      <w:proofErr w:type="spellEnd"/>
      <w:r w:rsidRPr="00F07E7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”</w:t>
      </w:r>
    </w:p>
    <w:p w14:paraId="7997D0EC" w14:textId="131FC42A" w:rsidR="00B43E28" w:rsidRDefault="00FB2D23" w:rsidP="00FB2D2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Cátedra de Dirección “Zubin </w:t>
      </w:r>
      <w:proofErr w:type="spellStart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Mehta</w:t>
      </w:r>
      <w:proofErr w:type="spellEnd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” de la Escuela Reina Sofía, que cuenta con el apoyo de Aline </w:t>
      </w:r>
      <w:proofErr w:type="spellStart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Foriel-Destezet</w:t>
      </w:r>
      <w:proofErr w:type="spellEnd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ha comenzado su andadura en el </w:t>
      </w:r>
      <w:r w:rsidR="00F07E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urso </w:t>
      </w:r>
      <w:r w:rsidR="00F07E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cadémico 202</w:t>
      </w:r>
      <w:r w:rsidR="00C46D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-202</w:t>
      </w:r>
      <w:r w:rsidR="00C46D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bajo la dirección del Profesor Nicolás </w:t>
      </w:r>
      <w:proofErr w:type="spellStart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Pasquet</w:t>
      </w:r>
      <w:proofErr w:type="spellEnd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 los profesores adjuntos Jordi Francés y Miguel Ángel García Cañamero. En su primer año cuenta con cuatro alumnos, que fueron seleccionados mediante audiciones entre más de 60 candidatos de todo el mundo: Leonard </w:t>
      </w:r>
      <w:proofErr w:type="spellStart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Wacker</w:t>
      </w:r>
      <w:proofErr w:type="spellEnd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(Israel, 1998), Johannes </w:t>
      </w:r>
      <w:proofErr w:type="spellStart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Bettac</w:t>
      </w:r>
      <w:proofErr w:type="spellEnd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(Alemania,1999), Javier Huerta Gimeno (España, 1990) y David Fernández (España, 1995), que, además, es director asistente de la </w:t>
      </w:r>
      <w:proofErr w:type="spellStart"/>
      <w:r w:rsidRPr="00FB2D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F07E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3274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2744A" w:rsidRPr="003274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presencia del alumnado y profesorado en estas prácticas es posible gracias al respaldo de la Fundación Banco Sabadell.</w:t>
      </w:r>
    </w:p>
    <w:p w14:paraId="7890DFF8" w14:textId="77777777" w:rsidR="00F91193" w:rsidRPr="00EA79C2" w:rsidRDefault="00F91193" w:rsidP="00F9119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68ED2880" w14:textId="7E2B3832" w:rsidR="00F91193" w:rsidRPr="00B91F0E" w:rsidRDefault="00F91193" w:rsidP="00F91193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</w:t>
      </w:r>
      <w:r w:rsidR="004A1E4B" w:rsidRPr="004A1E4B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de 5 euros y de 4 euros para familias numerosas, desempleados, mayores de 65 años o personas con discapacidad</w:t>
      </w:r>
      <w:r w:rsidR="004A1E4B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6D3796A1" w14:textId="77777777" w:rsidR="00F91193" w:rsidRPr="00B91F0E" w:rsidRDefault="00F91193" w:rsidP="00F91193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089AA06B" w14:textId="77777777" w:rsidR="00F91193" w:rsidRPr="00B91F0E" w:rsidRDefault="00F91193" w:rsidP="00F91193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2F08DB26" w14:textId="77777777" w:rsidR="00F91193" w:rsidRPr="00B91F0E" w:rsidRDefault="00F91193" w:rsidP="00F91193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01CC1614" w14:textId="77777777" w:rsidR="00F91193" w:rsidRDefault="00F91193" w:rsidP="00F91193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D4E"/>
    <w:multiLevelType w:val="hybridMultilevel"/>
    <w:tmpl w:val="26EA40C4"/>
    <w:lvl w:ilvl="0" w:tplc="BD7838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1"/>
  </w:num>
  <w:num w:numId="2" w16cid:durableId="16347472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5330A"/>
    <w:rsid w:val="00073FB2"/>
    <w:rsid w:val="000C36BB"/>
    <w:rsid w:val="00190E5F"/>
    <w:rsid w:val="001A42FB"/>
    <w:rsid w:val="00213D1C"/>
    <w:rsid w:val="002F20C9"/>
    <w:rsid w:val="00321942"/>
    <w:rsid w:val="0032744A"/>
    <w:rsid w:val="003520F4"/>
    <w:rsid w:val="003811CF"/>
    <w:rsid w:val="003870E8"/>
    <w:rsid w:val="003A5C94"/>
    <w:rsid w:val="00421051"/>
    <w:rsid w:val="004270FD"/>
    <w:rsid w:val="00455993"/>
    <w:rsid w:val="0045624F"/>
    <w:rsid w:val="004611F7"/>
    <w:rsid w:val="004A1E4B"/>
    <w:rsid w:val="004A43A3"/>
    <w:rsid w:val="004F383C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66496"/>
    <w:rsid w:val="008851C7"/>
    <w:rsid w:val="00892C90"/>
    <w:rsid w:val="009B6846"/>
    <w:rsid w:val="009D6F99"/>
    <w:rsid w:val="00A117EB"/>
    <w:rsid w:val="00A12898"/>
    <w:rsid w:val="00A307A3"/>
    <w:rsid w:val="00B2333F"/>
    <w:rsid w:val="00B43E28"/>
    <w:rsid w:val="00BB2477"/>
    <w:rsid w:val="00BE483C"/>
    <w:rsid w:val="00C46D58"/>
    <w:rsid w:val="00D65E16"/>
    <w:rsid w:val="00E11B94"/>
    <w:rsid w:val="00E12CE6"/>
    <w:rsid w:val="00E64462"/>
    <w:rsid w:val="00EB7872"/>
    <w:rsid w:val="00EE0B9B"/>
    <w:rsid w:val="00EF28F2"/>
    <w:rsid w:val="00F07E70"/>
    <w:rsid w:val="00F76904"/>
    <w:rsid w:val="00F91193"/>
    <w:rsid w:val="00F926C5"/>
    <w:rsid w:val="00FB2D23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10</cp:revision>
  <cp:lastPrinted>2025-01-29T06:38:00Z</cp:lastPrinted>
  <dcterms:created xsi:type="dcterms:W3CDTF">2025-01-29T06:31:00Z</dcterms:created>
  <dcterms:modified xsi:type="dcterms:W3CDTF">2025-01-29T09:09:00Z</dcterms:modified>
</cp:coreProperties>
</file>