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38BA3DAA" w:rsidR="008851C7" w:rsidRPr="0083748B" w:rsidRDefault="00C456B9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05</w:t>
      </w:r>
      <w:r w:rsidR="00A307A3">
        <w:rPr>
          <w:rFonts w:ascii="Alwyn OT Light" w:hAnsi="Alwyn OT Light"/>
          <w:sz w:val="20"/>
        </w:rPr>
        <w:t>/</w:t>
      </w:r>
      <w:r w:rsidR="0045624F">
        <w:rPr>
          <w:rFonts w:ascii="Alwyn OT Light" w:hAnsi="Alwyn OT Light"/>
          <w:sz w:val="20"/>
        </w:rPr>
        <w:t>0</w:t>
      </w:r>
      <w:r>
        <w:rPr>
          <w:rFonts w:ascii="Alwyn OT Light" w:hAnsi="Alwyn OT Light"/>
          <w:sz w:val="20"/>
        </w:rPr>
        <w:t>3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>
        <w:rPr>
          <w:rFonts w:ascii="Alwyn OT Light" w:hAnsi="Alwyn OT Light"/>
          <w:sz w:val="20"/>
        </w:rPr>
        <w:t>5</w:t>
      </w:r>
    </w:p>
    <w:p w14:paraId="3315CCF4" w14:textId="6EED8E93" w:rsidR="008851C7" w:rsidRPr="006477A9" w:rsidRDefault="001C2F1C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 w:rsidRPr="001C2F1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La Orquesta Sinfónica de Castilla y León participa este fin de semana en el prestigioso Festival ‘</w:t>
      </w:r>
      <w:proofErr w:type="spellStart"/>
      <w:r w:rsidRPr="001C2F1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Musika</w:t>
      </w:r>
      <w:proofErr w:type="spellEnd"/>
      <w:r w:rsidRPr="001C2F1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-Música’ de Bilbao </w:t>
      </w:r>
    </w:p>
    <w:p w14:paraId="53CE7DD8" w14:textId="32EFDEEA" w:rsidR="001C2F1C" w:rsidRPr="001C2F1C" w:rsidRDefault="001C2F1C" w:rsidP="001C2F1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- </w:t>
      </w:r>
      <w:r w:rsidRPr="001C2F1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 Orquesta Sinfónica de Castilla y León ofrecerá este fin de semana dos conciertos en el Auditorio del Palacio Euskalduna de Bilbao, dentro de la 2</w:t>
      </w:r>
      <w:r w:rsidR="00C456B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4</w:t>
      </w:r>
      <w:r w:rsidRPr="001C2F1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edición del Festival ‘</w:t>
      </w:r>
      <w:proofErr w:type="spellStart"/>
      <w:r w:rsidRPr="001C2F1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Musika</w:t>
      </w:r>
      <w:proofErr w:type="spellEnd"/>
      <w:r w:rsidRPr="001C2F1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-Música’, uno de los más prestigiosos del país y donde actúan las mejores orquestas a nivel nacional e internacional.</w:t>
      </w:r>
    </w:p>
    <w:p w14:paraId="0410E058" w14:textId="2A79B537" w:rsidR="00BE483C" w:rsidRPr="001C2F1C" w:rsidRDefault="001C2F1C" w:rsidP="001C2F1C">
      <w:pPr>
        <w:spacing w:before="200" w:after="0" w:line="320" w:lineRule="exact"/>
        <w:jc w:val="both"/>
        <w:rPr>
          <w:rFonts w:ascii="Arial Narrow" w:hAnsi="Arial Narrow"/>
          <w:b/>
          <w:color w:val="FF0000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- </w:t>
      </w:r>
      <w:r w:rsidRPr="001C2F1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</w:t>
      </w:r>
      <w:proofErr w:type="spellStart"/>
      <w:r w:rsidRPr="001C2F1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OSCyL</w:t>
      </w:r>
      <w:proofErr w:type="spellEnd"/>
      <w:r w:rsidRPr="001C2F1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estará dirigida en ambos conciertos por </w:t>
      </w:r>
      <w:r w:rsidR="005F3DB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maestro </w:t>
      </w:r>
      <w:r w:rsidR="00C456B9" w:rsidRPr="00C456B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de orquesta alemán</w:t>
      </w:r>
      <w:r w:rsidR="00C456B9" w:rsidRPr="00C456B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C456B9" w:rsidRPr="00C456B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André de </w:t>
      </w:r>
      <w:proofErr w:type="spellStart"/>
      <w:r w:rsidR="00C456B9" w:rsidRPr="00C456B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Ridder</w:t>
      </w:r>
      <w:proofErr w:type="spellEnd"/>
      <w:r w:rsidR="00C456B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14:paraId="6D43F954" w14:textId="4FA90CF0" w:rsidR="00C456B9" w:rsidRDefault="001C2F1C" w:rsidP="001C2F1C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1C2F1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Orquesta Sinfónica de Castilla y León será una de las grandes formaciones invitadas a participar en la 2</w:t>
      </w:r>
      <w:r w:rsidR="00C456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4</w:t>
      </w:r>
      <w:r w:rsidRPr="001C2F1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edición del Festival ‘</w:t>
      </w:r>
      <w:proofErr w:type="spellStart"/>
      <w:r w:rsidRPr="001C2F1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Musika</w:t>
      </w:r>
      <w:proofErr w:type="spellEnd"/>
      <w:r w:rsidRPr="001C2F1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-Música’ que se va a celebrar durante este fin de semana, del viernes </w:t>
      </w:r>
      <w:r w:rsidR="00C456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7</w:t>
      </w:r>
      <w:r w:rsidRPr="001C2F1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al domingo </w:t>
      </w:r>
      <w:r w:rsidR="00C456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9</w:t>
      </w:r>
      <w:r w:rsidRPr="001C2F1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marzo, en Bilbao. El Festival ‘</w:t>
      </w:r>
      <w:proofErr w:type="spellStart"/>
      <w:r w:rsidRPr="001C2F1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Musika</w:t>
      </w:r>
      <w:proofErr w:type="spellEnd"/>
      <w:r w:rsidRPr="001C2F1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-Música’ está organizado por el Ayuntamiento de Bilbao y acogerá más de 70</w:t>
      </w:r>
      <w:r w:rsidR="00842A2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actuaciones durante tres días, </w:t>
      </w:r>
      <w:r w:rsidR="00842A29" w:rsidRPr="00842A2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interpretadas por cerca de 1.</w:t>
      </w:r>
      <w:r w:rsidR="00C456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5</w:t>
      </w:r>
      <w:r w:rsidR="00842A29" w:rsidRPr="00842A2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00</w:t>
      </w:r>
      <w:r w:rsidR="00C456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intérpretes</w:t>
      </w:r>
      <w:r w:rsidR="00842A2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Pr="001C2F1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el Teatro Arriaga y diferentes e</w:t>
      </w:r>
      <w:r w:rsidR="00842A2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spacios del Palacio Euskalduna, bajo </w:t>
      </w:r>
      <w:r w:rsidR="00C456B9" w:rsidRPr="00C456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 w:rsidR="00C456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lema este año </w:t>
      </w:r>
      <w:r w:rsidR="00C456B9" w:rsidRPr="00C456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"Música y Emociones"</w:t>
      </w:r>
      <w:r w:rsidR="00842A2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842A29" w:rsidRPr="00842A2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un programa que </w:t>
      </w:r>
      <w:r w:rsidR="00C456B9" w:rsidRPr="00C456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explorará la capacidad de la música para evocar sentimientos profundo</w:t>
      </w:r>
      <w:r w:rsidR="00C456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s.</w:t>
      </w:r>
    </w:p>
    <w:p w14:paraId="0DBE7C3E" w14:textId="0F3B2F46" w:rsidR="00C456B9" w:rsidRDefault="001C2F1C" w:rsidP="00C456B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1C2F1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</w:t>
      </w:r>
      <w:proofErr w:type="spellStart"/>
      <w:r w:rsidRPr="001C2F1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1C2F1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contará con una doble participación en el festival vasco, con dos sesiones, el </w:t>
      </w:r>
      <w:r w:rsidR="00C456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sábado y el domingo </w:t>
      </w:r>
      <w:r w:rsidRPr="001C2F1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el Auditorio del Palacio Euskalduna.</w:t>
      </w:r>
      <w:r w:rsidR="00842A2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</w:t>
      </w:r>
      <w:r w:rsidR="00C456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sábado 8 de marzo a las 13:30</w:t>
      </w:r>
      <w:r w:rsidR="00842A2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horas, la Sinfónica dirigida por </w:t>
      </w:r>
      <w:r w:rsidR="00C456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 w:rsidR="0025298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maestro </w:t>
      </w:r>
      <w:r w:rsidR="00C456B9" w:rsidRPr="00C456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alemán André de </w:t>
      </w:r>
      <w:proofErr w:type="spellStart"/>
      <w:r w:rsidR="00C456B9" w:rsidRPr="00C456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Ridder</w:t>
      </w:r>
      <w:proofErr w:type="spellEnd"/>
      <w:r w:rsidR="00C456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842A2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ofrecerá un programa compuesto por </w:t>
      </w:r>
      <w:r w:rsidR="00C456B9" w:rsidRPr="00C456B9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‘</w:t>
      </w:r>
      <w:r w:rsidR="00C456B9" w:rsidRPr="00C456B9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Celos’, obertura para orquesta</w:t>
      </w:r>
      <w:r w:rsidR="00C456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de </w:t>
      </w:r>
      <w:proofErr w:type="spellStart"/>
      <w:r w:rsidR="00C456B9" w:rsidRPr="00C456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Leoš</w:t>
      </w:r>
      <w:proofErr w:type="spellEnd"/>
      <w:r w:rsidR="00C456B9" w:rsidRPr="00C456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C456B9" w:rsidRPr="00C456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Janáček</w:t>
      </w:r>
      <w:proofErr w:type="spellEnd"/>
      <w:r w:rsidR="00C456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para continuar con la </w:t>
      </w:r>
      <w:r w:rsidR="00C456B9" w:rsidRPr="00C456B9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Sinfonía n.º 7 en re menor,</w:t>
      </w:r>
      <w:r w:rsidR="00C456B9" w:rsidRPr="00C456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 </w:t>
      </w:r>
      <w:proofErr w:type="spellStart"/>
      <w:r w:rsidR="00C456B9" w:rsidRPr="00C456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op</w:t>
      </w:r>
      <w:proofErr w:type="spellEnd"/>
      <w:r w:rsidR="00C456B9" w:rsidRPr="00C456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 70</w:t>
      </w:r>
      <w:r w:rsidR="00C456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de </w:t>
      </w:r>
      <w:r w:rsidR="00C456B9" w:rsidRPr="00C456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Antonín </w:t>
      </w:r>
      <w:proofErr w:type="spellStart"/>
      <w:r w:rsidR="00C456B9" w:rsidRPr="00C456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Dvořák</w:t>
      </w:r>
      <w:proofErr w:type="spellEnd"/>
      <w:r w:rsidR="00C456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22DC4860" w14:textId="69D13D8C" w:rsidR="00C456B9" w:rsidRDefault="00C456B9" w:rsidP="00C456B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día después, domingo 9 de marzo, a las 17:15 horas y dirigida de nuevo por el </w:t>
      </w:r>
      <w:r w:rsidRPr="00C456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director de orquesta alemán André de </w:t>
      </w:r>
      <w:proofErr w:type="spellStart"/>
      <w:r w:rsidRPr="00C456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Ridder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interpretará </w:t>
      </w:r>
      <w:r w:rsidRPr="00C456B9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Sinfonía nº4 en mi menor, </w:t>
      </w:r>
      <w:proofErr w:type="spellStart"/>
      <w:r w:rsidRPr="00C456B9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op</w:t>
      </w:r>
      <w:proofErr w:type="spellEnd"/>
      <w:r w:rsidRPr="00C456B9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. 98</w:t>
      </w:r>
      <w:r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</w:t>
      </w:r>
      <w:r w:rsidRPr="00C456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C456B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Johannes Brahms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352A5F71" w14:textId="5245657B" w:rsidR="00F64F84" w:rsidRDefault="00F64F84" w:rsidP="00842A29">
      <w:pPr>
        <w:spacing w:before="200" w:after="0" w:line="320" w:lineRule="exact"/>
        <w:jc w:val="both"/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Las entradas para ambos conciertos, al precio de 1</w:t>
      </w:r>
      <w:r w:rsidR="005F3DB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5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€ cada uno, pueden conseguirse a través de la página web: </w:t>
      </w:r>
      <w:hyperlink r:id="rId8" w:history="1">
        <w:r w:rsidRPr="004F60B4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https://musika-musica.bilbao.eus/</w:t>
        </w:r>
      </w:hyperlink>
    </w:p>
    <w:p w14:paraId="102F946E" w14:textId="5B86B875" w:rsidR="00F64F84" w:rsidRPr="00F64F84" w:rsidRDefault="005F3DB4" w:rsidP="00842A29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 xml:space="preserve">André de </w:t>
      </w:r>
      <w:proofErr w:type="spellStart"/>
      <w:r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Ridder</w:t>
      </w:r>
      <w:proofErr w:type="spellEnd"/>
      <w:r w:rsidR="00F64F84" w:rsidRPr="00F64F84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, director</w:t>
      </w:r>
    </w:p>
    <w:p w14:paraId="1EAB8D00" w14:textId="77777777" w:rsidR="0025298F" w:rsidRDefault="005F3DB4" w:rsidP="00842A2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5F3DB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André de </w:t>
      </w:r>
      <w:proofErr w:type="spellStart"/>
      <w:r w:rsidRPr="005F3DB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Ridder</w:t>
      </w:r>
      <w:proofErr w:type="spellEnd"/>
      <w:r w:rsidRPr="005F3DB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es director de música clásica alemán</w:t>
      </w:r>
      <w:r w:rsidRPr="005F3DB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actualmente </w:t>
      </w:r>
      <w:r w:rsidRPr="005F3DB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</w:t>
      </w:r>
      <w:r w:rsidRPr="005F3DB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irector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</w:t>
      </w:r>
      <w:r w:rsidRPr="005F3DB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eneral de Música del Teatro de Friburgo. </w:t>
      </w:r>
      <w:r w:rsidR="0025298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erá su primera participación dirigiendo a la Orquesta Sinfónica de Castilla y León. </w:t>
      </w:r>
    </w:p>
    <w:p w14:paraId="1A746BB2" w14:textId="4527B084" w:rsidR="005F3DB4" w:rsidRDefault="005F3DB4" w:rsidP="00842A2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Su presencia en grandes orquestas e</w:t>
      </w:r>
      <w:r w:rsidRPr="005F3DB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 muy solicitad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</w:t>
      </w:r>
      <w:r w:rsidRPr="005F3DB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 nivel internacional por su impresionante versatilidad estilística, desde el barroco hasta la música contemporánea. Sus proyectos y colaboraciones lo llevan a orquestas como la Orquesta Sinfónica de Chicago, la Filarmónica de Nueva York, la Orquesta Sinfónica de la Radio Finlandesa, la Orquesta Sinfónica de la BBC, la Orquesta y Coro Nacionales de España, la Orquesta de París y el </w:t>
      </w:r>
      <w:proofErr w:type="spellStart"/>
      <w:r w:rsidRPr="005F3DB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Concertgebouworkest</w:t>
      </w:r>
      <w:proofErr w:type="spellEnd"/>
      <w:r w:rsidRPr="005F3DB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6B1F1A8A" w14:textId="77777777" w:rsidR="0025298F" w:rsidRDefault="0025298F" w:rsidP="0025298F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234A2210" w14:textId="77777777" w:rsidR="0025298F" w:rsidRDefault="0025298F" w:rsidP="002529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9" w:history="1">
        <w:r>
          <w:rPr>
            <w:rStyle w:val="Hipervnculo"/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6E097216" w14:textId="77777777" w:rsidR="0025298F" w:rsidRDefault="0025298F" w:rsidP="002529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7B6AB19F" w14:textId="77777777" w:rsidR="0025298F" w:rsidRDefault="0025298F" w:rsidP="0025298F">
      <w:pPr>
        <w:spacing w:after="0" w:line="320" w:lineRule="exact"/>
        <w:jc w:val="both"/>
      </w:pPr>
      <w:hyperlink r:id="rId10" w:history="1">
        <w:r>
          <w:rPr>
            <w:rStyle w:val="Hipervnculo"/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p w14:paraId="472D15E0" w14:textId="77777777" w:rsidR="0025298F" w:rsidRDefault="0025298F" w:rsidP="0025298F">
      <w:pPr>
        <w:jc w:val="both"/>
      </w:pPr>
    </w:p>
    <w:p w14:paraId="5FF2A3A2" w14:textId="77777777" w:rsidR="005F3DB4" w:rsidRDefault="005F3DB4" w:rsidP="00842A2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7384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7CE0"/>
    <w:rsid w:val="00073FB2"/>
    <w:rsid w:val="000C36BB"/>
    <w:rsid w:val="00190E5F"/>
    <w:rsid w:val="001C2F1C"/>
    <w:rsid w:val="00213D1C"/>
    <w:rsid w:val="0025298F"/>
    <w:rsid w:val="002F20C9"/>
    <w:rsid w:val="00321942"/>
    <w:rsid w:val="003520F4"/>
    <w:rsid w:val="003811CF"/>
    <w:rsid w:val="003870E8"/>
    <w:rsid w:val="003A5C94"/>
    <w:rsid w:val="004270FD"/>
    <w:rsid w:val="0045624F"/>
    <w:rsid w:val="004611F7"/>
    <w:rsid w:val="004A43A3"/>
    <w:rsid w:val="00562360"/>
    <w:rsid w:val="00574250"/>
    <w:rsid w:val="005F3DB4"/>
    <w:rsid w:val="005F4B01"/>
    <w:rsid w:val="00603D9F"/>
    <w:rsid w:val="00617A00"/>
    <w:rsid w:val="006477A9"/>
    <w:rsid w:val="006A6CB4"/>
    <w:rsid w:val="006D5F37"/>
    <w:rsid w:val="007451AA"/>
    <w:rsid w:val="007B1D2F"/>
    <w:rsid w:val="00832660"/>
    <w:rsid w:val="00842A29"/>
    <w:rsid w:val="008561DF"/>
    <w:rsid w:val="008566CF"/>
    <w:rsid w:val="008851C7"/>
    <w:rsid w:val="00892C90"/>
    <w:rsid w:val="009D6F99"/>
    <w:rsid w:val="00A117EB"/>
    <w:rsid w:val="00A12898"/>
    <w:rsid w:val="00A307A3"/>
    <w:rsid w:val="00B2333F"/>
    <w:rsid w:val="00B43E28"/>
    <w:rsid w:val="00B601D3"/>
    <w:rsid w:val="00BB2477"/>
    <w:rsid w:val="00BE16F0"/>
    <w:rsid w:val="00BE483C"/>
    <w:rsid w:val="00C456B9"/>
    <w:rsid w:val="00D1332B"/>
    <w:rsid w:val="00D62573"/>
    <w:rsid w:val="00D65E16"/>
    <w:rsid w:val="00E11B94"/>
    <w:rsid w:val="00EE0B9B"/>
    <w:rsid w:val="00EF28F2"/>
    <w:rsid w:val="00F64F84"/>
    <w:rsid w:val="00F76904"/>
    <w:rsid w:val="00F926C5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ika-musica.bilbao.eu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scy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nsaoscyl@ccm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4</cp:revision>
  <dcterms:created xsi:type="dcterms:W3CDTF">2025-03-05T06:09:00Z</dcterms:created>
  <dcterms:modified xsi:type="dcterms:W3CDTF">2025-03-05T06:29:00Z</dcterms:modified>
</cp:coreProperties>
</file>