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B80157B" w:rsidR="008851C7" w:rsidRPr="0083748B" w:rsidRDefault="0000369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06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05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2D4C2873" w:rsidR="008851C7" w:rsidRPr="006477A9" w:rsidRDefault="00071045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07104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recibe </w:t>
      </w:r>
      <w:r w:rsidR="00455FD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esta semana </w:t>
      </w:r>
      <w:r w:rsidRPr="0007104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al director Pierre </w:t>
      </w:r>
      <w:proofErr w:type="spellStart"/>
      <w:r w:rsidRPr="0007104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Bleuse</w:t>
      </w:r>
      <w:proofErr w:type="spellEnd"/>
      <w:r w:rsidRPr="0007104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 </w:t>
      </w:r>
      <w:r w:rsidR="009559B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repertorio </w:t>
      </w:r>
      <w:r w:rsidR="0017256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</w:t>
      </w:r>
      <w:r w:rsidR="009559BB" w:rsidRPr="009559B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Chaikovski</w:t>
      </w:r>
      <w:r w:rsidR="009559B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17256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</w:t>
      </w:r>
      <w:proofErr w:type="spellStart"/>
      <w:r w:rsidR="009559BB" w:rsidRPr="009559B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Martinů</w:t>
      </w:r>
      <w:proofErr w:type="spellEnd"/>
    </w:p>
    <w:p w14:paraId="0410E058" w14:textId="494A04C4" w:rsidR="00BE483C" w:rsidRPr="00BE483C" w:rsidRDefault="00455993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9559BB" w:rsidRPr="009559B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director Pierre </w:t>
      </w:r>
      <w:proofErr w:type="spellStart"/>
      <w:r w:rsidR="009559BB" w:rsidRPr="009559B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Bleuse</w:t>
      </w:r>
      <w:proofErr w:type="spellEnd"/>
      <w:r w:rsidR="009559B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F2573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debuta con la </w:t>
      </w:r>
      <w:proofErr w:type="spellStart"/>
      <w:r w:rsidR="00F2573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17256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junto al </w:t>
      </w:r>
      <w:r w:rsidR="00F2573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oboísta Ramón Ortega </w:t>
      </w:r>
      <w:r w:rsidR="0017256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Q</w:t>
      </w:r>
      <w:r w:rsidR="00F2573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uero</w:t>
      </w:r>
      <w:r w:rsidR="0017256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2C1A30FD" w14:textId="7032F935" w:rsidR="009B4D2C" w:rsidRDefault="009B4D2C" w:rsidP="00172560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1F459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jueves 8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</w:t>
      </w:r>
      <w:r w:rsidR="007D7B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D7B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9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D7BC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mayo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los conciertos correspondientes al </w:t>
      </w:r>
      <w:r w:rsidR="003D73E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decimoquinto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2024/25, a las 19:30 horas en la Sala Sinfónica Jesús López Cobos del Centro Cultural Miguel Delibes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5D17B8F" w14:textId="77777777" w:rsidR="007E3953" w:rsidRDefault="007E3953" w:rsidP="00172560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40ECB3C" w14:textId="31D610D5" w:rsidR="00C67A16" w:rsidRDefault="00022891" w:rsidP="00172560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decimoquinto programa de abono,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567F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contará con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</w:t>
      </w:r>
      <w:r w:rsidR="008567F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batuta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</w:t>
      </w:r>
      <w:r w:rsidR="008567F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director francés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Pierre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Bleuse</w:t>
      </w:r>
      <w:proofErr w:type="spellEnd"/>
      <w:r w:rsidR="001725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8567F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qui</w:t>
      </w:r>
      <w:r w:rsidR="000A12F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8567F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 dirige por primera vez a la sinfónica</w:t>
      </w:r>
      <w:r w:rsidR="006238D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2F4A1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1665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C249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 esta ocasión, e</w:t>
      </w:r>
      <w:r w:rsidR="009E10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="0041665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oboísta </w:t>
      </w:r>
      <w:r w:rsidR="001429A1" w:rsidRPr="001429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granadino </w:t>
      </w:r>
      <w:r w:rsidR="0041665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Ramón Ortega Quero </w:t>
      </w:r>
      <w:r w:rsidR="00B91E8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será </w:t>
      </w:r>
      <w:r w:rsidR="008B7A5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solista </w:t>
      </w:r>
      <w:r w:rsidR="00000FE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</w:t>
      </w:r>
      <w:r w:rsidR="00C249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 concierto </w:t>
      </w:r>
      <w:r w:rsidR="00040E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donde</w:t>
      </w:r>
      <w:r w:rsidR="007001DB" w:rsidRPr="007001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oboe</w:t>
      </w:r>
      <w:r w:rsidR="007001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249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tendrá un papel protagonista. </w:t>
      </w:r>
      <w:r w:rsidR="001725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C249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repertorio </w:t>
      </w:r>
      <w:r w:rsidR="001725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</w:t>
      </w:r>
      <w:r w:rsidR="00C2491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dos obras de </w:t>
      </w:r>
      <w:r w:rsidR="00A171BD" w:rsidRPr="00A171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Piotr Ilich Chaikovski</w:t>
      </w:r>
      <w:r w:rsidR="00A171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01D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una del</w:t>
      </w:r>
      <w:r w:rsidR="00FD463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compositor checo</w:t>
      </w:r>
      <w:r w:rsidR="00701D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01D49" w:rsidRPr="000228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Bohuslav</w:t>
      </w:r>
      <w:proofErr w:type="spellEnd"/>
      <w:r w:rsidR="00701D49" w:rsidRPr="000228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01D49" w:rsidRPr="000228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Martinů</w:t>
      </w:r>
      <w:proofErr w:type="spellEnd"/>
      <w:r w:rsidR="001725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9F5D1E1" w14:textId="77777777" w:rsidR="00172560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3230DC71" w14:textId="745FA7ED" w:rsidR="00172560" w:rsidRDefault="00C67A16" w:rsidP="00172560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Repertorio</w:t>
      </w:r>
      <w:r w:rsidR="00172560">
        <w:rPr>
          <w:rFonts w:ascii="Arial" w:hAnsi="Arial" w:cs="Arial"/>
          <w:b/>
          <w:sz w:val="24"/>
          <w:szCs w:val="24"/>
        </w:rPr>
        <w:t xml:space="preserve"> del concierto</w:t>
      </w:r>
    </w:p>
    <w:p w14:paraId="462E294A" w14:textId="77777777" w:rsidR="00172560" w:rsidRPr="00EE0D84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016031A" w14:textId="4C9E25FE" w:rsidR="00DA2762" w:rsidRDefault="00DA2762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El programa de esta semana se estructura en torno a dos obras de Chaikovski que enmarcan el Concierto de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A2762">
        <w:rPr>
          <w:rFonts w:ascii="Arial" w:hAnsi="Arial" w:cs="Arial"/>
          <w:sz w:val="24"/>
          <w:szCs w:val="24"/>
        </w:rPr>
        <w:t>Martinů</w:t>
      </w:r>
      <w:proofErr w:type="spellEnd"/>
      <w:r w:rsidRPr="00DA2762">
        <w:rPr>
          <w:rFonts w:ascii="Arial" w:hAnsi="Arial" w:cs="Arial"/>
          <w:sz w:val="24"/>
          <w:szCs w:val="24"/>
        </w:rPr>
        <w:t xml:space="preserve">. La primera parte </w:t>
      </w:r>
      <w:r>
        <w:rPr>
          <w:rFonts w:ascii="Arial" w:hAnsi="Arial" w:cs="Arial"/>
          <w:sz w:val="24"/>
          <w:szCs w:val="24"/>
        </w:rPr>
        <w:t>comenzará con</w:t>
      </w:r>
      <w:r w:rsidRPr="00DA2762">
        <w:rPr>
          <w:rFonts w:ascii="Arial" w:hAnsi="Arial" w:cs="Arial"/>
          <w:sz w:val="24"/>
          <w:szCs w:val="24"/>
        </w:rPr>
        <w:t xml:space="preserve"> </w:t>
      </w:r>
      <w:r w:rsidRPr="00DA2762">
        <w:rPr>
          <w:rFonts w:ascii="Arial" w:hAnsi="Arial" w:cs="Arial"/>
          <w:i/>
          <w:iCs/>
          <w:sz w:val="24"/>
          <w:szCs w:val="24"/>
        </w:rPr>
        <w:t>Romeo y Julieta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A2762">
        <w:rPr>
          <w:rFonts w:ascii="Arial" w:hAnsi="Arial" w:cs="Arial"/>
          <w:sz w:val="24"/>
          <w:szCs w:val="24"/>
        </w:rPr>
        <w:t>[obertura-fantasía]</w:t>
      </w:r>
      <w:r>
        <w:rPr>
          <w:rFonts w:ascii="Arial" w:hAnsi="Arial" w:cs="Arial"/>
          <w:sz w:val="24"/>
          <w:szCs w:val="24"/>
        </w:rPr>
        <w:t>, una de las primeras obras maestras del célebre compositor ruso</w:t>
      </w:r>
      <w:r w:rsidR="001650C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posteriormente se interpretará </w:t>
      </w:r>
      <w:r w:rsidR="001650CF" w:rsidRPr="001650CF">
        <w:rPr>
          <w:rFonts w:ascii="Arial" w:hAnsi="Arial" w:cs="Arial"/>
          <w:i/>
          <w:iCs/>
          <w:sz w:val="24"/>
          <w:szCs w:val="24"/>
        </w:rPr>
        <w:t>Concierto para oboe y pequeña orquesta</w:t>
      </w:r>
      <w:r w:rsidR="001650CF" w:rsidRPr="001650CF">
        <w:rPr>
          <w:rFonts w:ascii="Arial" w:hAnsi="Arial" w:cs="Arial"/>
          <w:sz w:val="24"/>
          <w:szCs w:val="24"/>
        </w:rPr>
        <w:t xml:space="preserve">, H.353, de </w:t>
      </w:r>
      <w:proofErr w:type="spellStart"/>
      <w:r w:rsidR="001650CF" w:rsidRPr="001650CF">
        <w:rPr>
          <w:rFonts w:ascii="Arial" w:hAnsi="Arial" w:cs="Arial"/>
          <w:sz w:val="24"/>
          <w:szCs w:val="24"/>
        </w:rPr>
        <w:t>Bohuslav</w:t>
      </w:r>
      <w:proofErr w:type="spellEnd"/>
      <w:r w:rsidR="001650CF" w:rsidRPr="001650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0CF" w:rsidRPr="001650CF">
        <w:rPr>
          <w:rFonts w:ascii="Arial" w:hAnsi="Arial" w:cs="Arial"/>
          <w:sz w:val="24"/>
          <w:szCs w:val="24"/>
        </w:rPr>
        <w:t>Martinů</w:t>
      </w:r>
      <w:proofErr w:type="spellEnd"/>
      <w:r w:rsidR="001650CF">
        <w:rPr>
          <w:rFonts w:ascii="Arial" w:hAnsi="Arial" w:cs="Arial"/>
          <w:sz w:val="24"/>
          <w:szCs w:val="24"/>
        </w:rPr>
        <w:t xml:space="preserve"> estrenada para la celebración de los Juegos Olímpicos de </w:t>
      </w:r>
      <w:proofErr w:type="spellStart"/>
      <w:r w:rsidR="001650CF">
        <w:rPr>
          <w:rFonts w:ascii="Arial" w:hAnsi="Arial" w:cs="Arial"/>
          <w:sz w:val="24"/>
          <w:szCs w:val="24"/>
        </w:rPr>
        <w:t>Melburne</w:t>
      </w:r>
      <w:proofErr w:type="spellEnd"/>
      <w:r w:rsidR="00172560">
        <w:rPr>
          <w:rFonts w:ascii="Arial" w:hAnsi="Arial" w:cs="Arial"/>
          <w:sz w:val="24"/>
          <w:szCs w:val="24"/>
        </w:rPr>
        <w:t xml:space="preserve"> de 1956</w:t>
      </w:r>
      <w:r w:rsidR="001650CF">
        <w:rPr>
          <w:rFonts w:ascii="Arial" w:hAnsi="Arial" w:cs="Arial"/>
          <w:sz w:val="24"/>
          <w:szCs w:val="24"/>
        </w:rPr>
        <w:t>. L</w:t>
      </w:r>
      <w:r w:rsidRPr="00DA2762">
        <w:rPr>
          <w:rFonts w:ascii="Arial" w:hAnsi="Arial" w:cs="Arial"/>
          <w:sz w:val="24"/>
          <w:szCs w:val="24"/>
        </w:rPr>
        <w:t xml:space="preserve">a segunda está dedicada íntegramente a la </w:t>
      </w:r>
      <w:r w:rsidRPr="00DA2762">
        <w:rPr>
          <w:rFonts w:ascii="Arial" w:hAnsi="Arial" w:cs="Arial"/>
          <w:i/>
          <w:iCs/>
          <w:sz w:val="24"/>
          <w:szCs w:val="24"/>
        </w:rPr>
        <w:t xml:space="preserve">Sinfonía </w:t>
      </w:r>
      <w:proofErr w:type="spellStart"/>
      <w:r w:rsidRPr="00DA2762">
        <w:rPr>
          <w:rFonts w:ascii="Arial" w:hAnsi="Arial" w:cs="Arial"/>
          <w:i/>
          <w:iCs/>
          <w:sz w:val="24"/>
          <w:szCs w:val="24"/>
        </w:rPr>
        <w:t>nº</w:t>
      </w:r>
      <w:proofErr w:type="spellEnd"/>
      <w:r w:rsidRPr="00DA2762">
        <w:rPr>
          <w:rFonts w:ascii="Arial" w:hAnsi="Arial" w:cs="Arial"/>
          <w:i/>
          <w:iCs/>
          <w:sz w:val="24"/>
          <w:szCs w:val="24"/>
        </w:rPr>
        <w:t xml:space="preserve"> 6 en si menor, </w:t>
      </w:r>
      <w:proofErr w:type="spellStart"/>
      <w:r w:rsidRPr="00DA2762">
        <w:rPr>
          <w:rFonts w:ascii="Arial" w:hAnsi="Arial" w:cs="Arial"/>
          <w:i/>
          <w:iCs/>
          <w:sz w:val="24"/>
          <w:szCs w:val="24"/>
        </w:rPr>
        <w:t>op</w:t>
      </w:r>
      <w:proofErr w:type="spellEnd"/>
      <w:r w:rsidRPr="00DA2762">
        <w:rPr>
          <w:rFonts w:ascii="Arial" w:hAnsi="Arial" w:cs="Arial"/>
          <w:i/>
          <w:iCs/>
          <w:sz w:val="24"/>
          <w:szCs w:val="24"/>
        </w:rPr>
        <w:t xml:space="preserve">. 74, </w:t>
      </w:r>
      <w:r w:rsidR="008F0EFE">
        <w:rPr>
          <w:rFonts w:ascii="Arial" w:hAnsi="Arial" w:cs="Arial"/>
          <w:i/>
          <w:iCs/>
          <w:sz w:val="24"/>
          <w:szCs w:val="24"/>
        </w:rPr>
        <w:t>‘</w:t>
      </w:r>
      <w:r w:rsidRPr="00DA2762">
        <w:rPr>
          <w:rFonts w:ascii="Arial" w:hAnsi="Arial" w:cs="Arial"/>
          <w:i/>
          <w:iCs/>
          <w:sz w:val="24"/>
          <w:szCs w:val="24"/>
        </w:rPr>
        <w:t>Patética</w:t>
      </w:r>
      <w:r w:rsidR="008F0EFE">
        <w:rPr>
          <w:rFonts w:ascii="Arial" w:hAnsi="Arial" w:cs="Arial"/>
          <w:i/>
          <w:iCs/>
          <w:sz w:val="24"/>
          <w:szCs w:val="24"/>
        </w:rPr>
        <w:t>’</w:t>
      </w:r>
      <w:r w:rsidRPr="00DA2762">
        <w:rPr>
          <w:rFonts w:ascii="Arial" w:hAnsi="Arial" w:cs="Arial"/>
          <w:sz w:val="24"/>
          <w:szCs w:val="24"/>
        </w:rPr>
        <w:t>, última y célebre creación sinfónica del compositor ruso</w:t>
      </w:r>
      <w:r w:rsidR="001650CF">
        <w:rPr>
          <w:rFonts w:ascii="Arial" w:hAnsi="Arial" w:cs="Arial"/>
          <w:sz w:val="24"/>
          <w:szCs w:val="24"/>
        </w:rPr>
        <w:t xml:space="preserve"> q</w:t>
      </w:r>
      <w:r w:rsidR="008F0EFE">
        <w:rPr>
          <w:rFonts w:ascii="Arial" w:hAnsi="Arial" w:cs="Arial"/>
          <w:sz w:val="24"/>
          <w:szCs w:val="24"/>
        </w:rPr>
        <w:t xml:space="preserve">ue reconoció estar </w:t>
      </w:r>
      <w:r w:rsidR="001650CF" w:rsidRPr="008F0EFE">
        <w:rPr>
          <w:rFonts w:ascii="Arial" w:hAnsi="Arial" w:cs="Arial"/>
          <w:i/>
          <w:iCs/>
          <w:sz w:val="24"/>
          <w:szCs w:val="24"/>
        </w:rPr>
        <w:t>“</w:t>
      </w:r>
      <w:r w:rsidR="008F0EFE" w:rsidRPr="008F0EFE">
        <w:rPr>
          <w:rFonts w:ascii="Arial" w:hAnsi="Arial" w:cs="Arial"/>
          <w:i/>
          <w:iCs/>
          <w:sz w:val="24"/>
          <w:szCs w:val="24"/>
        </w:rPr>
        <w:t>muy contento”</w:t>
      </w:r>
      <w:r w:rsidR="008F0EFE">
        <w:rPr>
          <w:rFonts w:ascii="Arial" w:hAnsi="Arial" w:cs="Arial"/>
          <w:sz w:val="24"/>
          <w:szCs w:val="24"/>
        </w:rPr>
        <w:t xml:space="preserve"> de su creación</w:t>
      </w:r>
      <w:r w:rsidRPr="00DA2762">
        <w:rPr>
          <w:rFonts w:ascii="Arial" w:hAnsi="Arial" w:cs="Arial"/>
          <w:sz w:val="24"/>
          <w:szCs w:val="24"/>
        </w:rPr>
        <w:t>.</w:t>
      </w:r>
    </w:p>
    <w:p w14:paraId="74F8BE99" w14:textId="77777777" w:rsidR="00172560" w:rsidRPr="0077400F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4B0E90F6" w14:textId="1E9874A6" w:rsidR="00C67A16" w:rsidRDefault="004F1079" w:rsidP="00172560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4F1079">
        <w:rPr>
          <w:rFonts w:ascii="Arial" w:hAnsi="Arial" w:cs="Arial"/>
          <w:b/>
          <w:sz w:val="24"/>
          <w:szCs w:val="24"/>
        </w:rPr>
        <w:t xml:space="preserve">Pierre </w:t>
      </w:r>
      <w:proofErr w:type="spellStart"/>
      <w:r w:rsidRPr="004F1079">
        <w:rPr>
          <w:rFonts w:ascii="Arial" w:hAnsi="Arial" w:cs="Arial"/>
          <w:b/>
          <w:sz w:val="24"/>
          <w:szCs w:val="24"/>
        </w:rPr>
        <w:t>Bleuse</w:t>
      </w:r>
      <w:proofErr w:type="spellEnd"/>
      <w:r>
        <w:rPr>
          <w:rFonts w:ascii="Arial" w:hAnsi="Arial" w:cs="Arial"/>
          <w:b/>
          <w:sz w:val="24"/>
          <w:szCs w:val="24"/>
        </w:rPr>
        <w:t>, director</w:t>
      </w:r>
    </w:p>
    <w:p w14:paraId="12157EB3" w14:textId="77777777" w:rsidR="00172560" w:rsidRPr="00EE0D84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F397A1E" w14:textId="0962CD2C" w:rsidR="00C67A16" w:rsidRDefault="009B3C73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célebre director </w:t>
      </w:r>
      <w:r w:rsidR="00122BB6">
        <w:rPr>
          <w:rFonts w:ascii="Arial" w:hAnsi="Arial" w:cs="Arial"/>
          <w:sz w:val="24"/>
          <w:szCs w:val="24"/>
        </w:rPr>
        <w:t>francés es uno de los más destacados y solicitados de su generación.</w:t>
      </w:r>
      <w:r w:rsidR="00A75DFF" w:rsidRPr="00A75DFF">
        <w:rPr>
          <w:rFonts w:ascii="Arial" w:hAnsi="Arial" w:cs="Arial"/>
          <w:sz w:val="24"/>
          <w:szCs w:val="24"/>
        </w:rPr>
        <w:t xml:space="preserve"> </w:t>
      </w:r>
      <w:r w:rsidR="00A75DFF">
        <w:rPr>
          <w:rFonts w:ascii="Arial" w:hAnsi="Arial" w:cs="Arial"/>
          <w:sz w:val="24"/>
          <w:szCs w:val="24"/>
        </w:rPr>
        <w:t xml:space="preserve">Actualmente es el director principal de la Orquesta Sinfónica de Odense, director musical del </w:t>
      </w:r>
      <w:r w:rsidR="00A75DFF" w:rsidRPr="00A75DFF">
        <w:rPr>
          <w:rFonts w:ascii="Arial" w:hAnsi="Arial" w:cs="Arial"/>
          <w:sz w:val="24"/>
          <w:szCs w:val="24"/>
        </w:rPr>
        <w:t xml:space="preserve">Ensemble </w:t>
      </w:r>
      <w:proofErr w:type="spellStart"/>
      <w:r w:rsidR="00A75DFF" w:rsidRPr="00A75DFF">
        <w:rPr>
          <w:rFonts w:ascii="Arial" w:hAnsi="Arial" w:cs="Arial"/>
          <w:sz w:val="24"/>
          <w:szCs w:val="24"/>
        </w:rPr>
        <w:t>Intercontemporain</w:t>
      </w:r>
      <w:proofErr w:type="spellEnd"/>
      <w:r w:rsidR="00A75DFF" w:rsidRPr="00A75DFF">
        <w:rPr>
          <w:rFonts w:ascii="Arial" w:hAnsi="Arial" w:cs="Arial"/>
          <w:sz w:val="24"/>
          <w:szCs w:val="24"/>
        </w:rPr>
        <w:t xml:space="preserve"> </w:t>
      </w:r>
      <w:r w:rsidR="00A75DFF">
        <w:rPr>
          <w:rFonts w:ascii="Arial" w:hAnsi="Arial" w:cs="Arial"/>
          <w:sz w:val="24"/>
          <w:szCs w:val="24"/>
        </w:rPr>
        <w:t>y director artístico del Festival Pablo Casals de Prades.</w:t>
      </w:r>
      <w:r w:rsidR="00122BB6">
        <w:rPr>
          <w:rFonts w:ascii="Arial" w:hAnsi="Arial" w:cs="Arial"/>
          <w:sz w:val="24"/>
          <w:szCs w:val="24"/>
        </w:rPr>
        <w:t xml:space="preserve"> En su trayectoria, Pierre </w:t>
      </w:r>
      <w:proofErr w:type="spellStart"/>
      <w:r w:rsidR="00122BB6">
        <w:rPr>
          <w:rFonts w:ascii="Arial" w:hAnsi="Arial" w:cs="Arial"/>
          <w:sz w:val="24"/>
          <w:szCs w:val="24"/>
        </w:rPr>
        <w:t>Bleuse</w:t>
      </w:r>
      <w:proofErr w:type="spellEnd"/>
      <w:r w:rsidR="00122BB6">
        <w:rPr>
          <w:rFonts w:ascii="Arial" w:hAnsi="Arial" w:cs="Arial"/>
          <w:sz w:val="24"/>
          <w:szCs w:val="24"/>
        </w:rPr>
        <w:t xml:space="preserve"> ha sido </w:t>
      </w:r>
      <w:r w:rsidR="00122BB6">
        <w:rPr>
          <w:rFonts w:ascii="Arial" w:hAnsi="Arial" w:cs="Arial"/>
          <w:sz w:val="24"/>
          <w:szCs w:val="24"/>
        </w:rPr>
        <w:lastRenderedPageBreak/>
        <w:t xml:space="preserve">invitado a dirigir importantes orquestas como la Real de </w:t>
      </w:r>
      <w:proofErr w:type="spellStart"/>
      <w:r w:rsidR="00D75C03" w:rsidRPr="00D75C03">
        <w:rPr>
          <w:rFonts w:ascii="Arial" w:hAnsi="Arial" w:cs="Arial"/>
          <w:sz w:val="24"/>
          <w:szCs w:val="24"/>
        </w:rPr>
        <w:t>Concertgebouw</w:t>
      </w:r>
      <w:proofErr w:type="spellEnd"/>
      <w:r w:rsidR="00122BB6">
        <w:rPr>
          <w:rFonts w:ascii="Arial" w:hAnsi="Arial" w:cs="Arial"/>
          <w:sz w:val="24"/>
          <w:szCs w:val="24"/>
        </w:rPr>
        <w:t xml:space="preserve">, las sinfónicas de la BBC, Birmingham y Singapur. </w:t>
      </w:r>
    </w:p>
    <w:p w14:paraId="0A1BB638" w14:textId="77777777" w:rsidR="00172560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16E8D81F" w14:textId="4D0AC81B" w:rsidR="004F1079" w:rsidRDefault="004F1079" w:rsidP="00172560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4F1079">
        <w:rPr>
          <w:rFonts w:ascii="Arial" w:hAnsi="Arial" w:cs="Arial"/>
          <w:b/>
          <w:sz w:val="24"/>
          <w:szCs w:val="24"/>
        </w:rPr>
        <w:t>Ramón Ortega Quero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67164">
        <w:rPr>
          <w:rFonts w:ascii="Arial" w:hAnsi="Arial" w:cs="Arial"/>
          <w:b/>
          <w:sz w:val="24"/>
          <w:szCs w:val="24"/>
        </w:rPr>
        <w:t>oboísta</w:t>
      </w:r>
    </w:p>
    <w:p w14:paraId="6914E4BB" w14:textId="77777777" w:rsidR="00172560" w:rsidRPr="00EE0D84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31795619" w14:textId="2FDA057C" w:rsidR="004F1079" w:rsidRDefault="00BD59CF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oboísta granadino ha sido galardonado en dos ocasiones con los premios </w:t>
      </w:r>
      <w:r w:rsidR="00A722AC" w:rsidRPr="00A722AC">
        <w:rPr>
          <w:rFonts w:ascii="Arial" w:hAnsi="Arial" w:cs="Arial"/>
          <w:sz w:val="24"/>
          <w:szCs w:val="24"/>
        </w:rPr>
        <w:t>ECHO</w:t>
      </w:r>
      <w:r w:rsidR="00A722AC">
        <w:rPr>
          <w:rFonts w:ascii="Arial" w:hAnsi="Arial" w:cs="Arial"/>
          <w:sz w:val="24"/>
          <w:szCs w:val="24"/>
        </w:rPr>
        <w:t xml:space="preserve"> y ARD de Múnich</w:t>
      </w:r>
      <w:r w:rsidR="00FF0D46">
        <w:rPr>
          <w:rFonts w:ascii="Arial" w:hAnsi="Arial" w:cs="Arial"/>
          <w:sz w:val="24"/>
          <w:szCs w:val="24"/>
        </w:rPr>
        <w:t xml:space="preserve">, además de haber </w:t>
      </w:r>
      <w:r w:rsidR="007C778A">
        <w:rPr>
          <w:rFonts w:ascii="Arial" w:hAnsi="Arial" w:cs="Arial"/>
          <w:sz w:val="24"/>
          <w:szCs w:val="24"/>
        </w:rPr>
        <w:t xml:space="preserve">conseguido la beca </w:t>
      </w:r>
      <w:proofErr w:type="spellStart"/>
      <w:r w:rsidR="007C778A">
        <w:rPr>
          <w:rFonts w:ascii="Arial" w:hAnsi="Arial" w:cs="Arial"/>
          <w:sz w:val="24"/>
          <w:szCs w:val="24"/>
        </w:rPr>
        <w:t>Borletti-Buitoni</w:t>
      </w:r>
      <w:proofErr w:type="spellEnd"/>
      <w:r w:rsidR="00A722AC">
        <w:rPr>
          <w:rFonts w:ascii="Arial" w:hAnsi="Arial" w:cs="Arial"/>
          <w:sz w:val="24"/>
          <w:szCs w:val="24"/>
        </w:rPr>
        <w:t xml:space="preserve">. </w:t>
      </w:r>
      <w:r w:rsidR="00964A5D">
        <w:rPr>
          <w:rFonts w:ascii="Arial" w:hAnsi="Arial" w:cs="Arial"/>
          <w:sz w:val="24"/>
          <w:szCs w:val="24"/>
        </w:rPr>
        <w:t xml:space="preserve">En la actualidad es el oboe principal de la Orquesta Sinfónica de la Radio de Baviera, tras </w:t>
      </w:r>
      <w:r w:rsidR="00C875DB">
        <w:rPr>
          <w:rFonts w:ascii="Arial" w:hAnsi="Arial" w:cs="Arial"/>
          <w:sz w:val="24"/>
          <w:szCs w:val="24"/>
        </w:rPr>
        <w:t>haber pasado</w:t>
      </w:r>
      <w:r w:rsidR="00964A5D">
        <w:rPr>
          <w:rFonts w:ascii="Arial" w:hAnsi="Arial" w:cs="Arial"/>
          <w:sz w:val="24"/>
          <w:szCs w:val="24"/>
        </w:rPr>
        <w:t xml:space="preserve"> por la Orquesta Filarmónica de Los Ángeles (bajo la dirección de Gustavo Dudamel)</w:t>
      </w:r>
      <w:r w:rsidR="00C875DB">
        <w:rPr>
          <w:rFonts w:ascii="Arial" w:hAnsi="Arial" w:cs="Arial"/>
          <w:sz w:val="24"/>
          <w:szCs w:val="24"/>
        </w:rPr>
        <w:t xml:space="preserve"> y </w:t>
      </w:r>
      <w:r w:rsidR="00431EFD">
        <w:rPr>
          <w:rFonts w:ascii="Arial" w:hAnsi="Arial" w:cs="Arial"/>
          <w:sz w:val="24"/>
          <w:szCs w:val="24"/>
        </w:rPr>
        <w:t xml:space="preserve">la Orquesta </w:t>
      </w:r>
      <w:proofErr w:type="spellStart"/>
      <w:r w:rsidR="00431EFD">
        <w:rPr>
          <w:rFonts w:ascii="Arial" w:hAnsi="Arial" w:cs="Arial"/>
          <w:sz w:val="24"/>
          <w:szCs w:val="24"/>
        </w:rPr>
        <w:t>Wst</w:t>
      </w:r>
      <w:proofErr w:type="spellEnd"/>
      <w:r w:rsidR="00431EFD">
        <w:rPr>
          <w:rFonts w:ascii="Arial" w:hAnsi="Arial" w:cs="Arial"/>
          <w:sz w:val="24"/>
          <w:szCs w:val="24"/>
        </w:rPr>
        <w:t xml:space="preserve">-Eastern </w:t>
      </w:r>
      <w:proofErr w:type="spellStart"/>
      <w:r w:rsidR="00431EFD">
        <w:rPr>
          <w:rFonts w:ascii="Arial" w:hAnsi="Arial" w:cs="Arial"/>
          <w:sz w:val="24"/>
          <w:szCs w:val="24"/>
        </w:rPr>
        <w:t>Divan</w:t>
      </w:r>
      <w:proofErr w:type="spellEnd"/>
      <w:r w:rsidR="00431EFD">
        <w:rPr>
          <w:rFonts w:ascii="Arial" w:hAnsi="Arial" w:cs="Arial"/>
          <w:sz w:val="24"/>
          <w:szCs w:val="24"/>
        </w:rPr>
        <w:t>, fundada por Daniel Bar</w:t>
      </w:r>
      <w:r w:rsidR="00A60C34">
        <w:rPr>
          <w:rFonts w:ascii="Arial" w:hAnsi="Arial" w:cs="Arial"/>
          <w:sz w:val="24"/>
          <w:szCs w:val="24"/>
        </w:rPr>
        <w:t>enboim y Edward Said</w:t>
      </w:r>
      <w:r w:rsidR="00FF0D46">
        <w:rPr>
          <w:rFonts w:ascii="Arial" w:hAnsi="Arial" w:cs="Arial"/>
          <w:sz w:val="24"/>
          <w:szCs w:val="24"/>
        </w:rPr>
        <w:t>.</w:t>
      </w:r>
    </w:p>
    <w:p w14:paraId="41B032DA" w14:textId="77777777" w:rsidR="00172560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3D831ED" w14:textId="77777777" w:rsidR="00DE7A5B" w:rsidRDefault="00DE7A5B" w:rsidP="00172560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EE0D84">
        <w:rPr>
          <w:rFonts w:ascii="Arial" w:hAnsi="Arial" w:cs="Arial"/>
          <w:b/>
          <w:sz w:val="24"/>
          <w:szCs w:val="24"/>
        </w:rPr>
        <w:t>Entradas a la venta</w:t>
      </w:r>
    </w:p>
    <w:p w14:paraId="18872EAD" w14:textId="77777777" w:rsidR="00172560" w:rsidRPr="00EE0D84" w:rsidRDefault="00172560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800453D" w14:textId="77777777" w:rsidR="00DE7A5B" w:rsidRDefault="00DE7A5B" w:rsidP="00172560">
      <w:pPr>
        <w:spacing w:after="0" w:line="320" w:lineRule="exact"/>
        <w:jc w:val="both"/>
      </w:pPr>
      <w:r w:rsidRPr="00EE0D84">
        <w:rPr>
          <w:rFonts w:ascii="Arial" w:hAnsi="Arial" w:cs="Arial"/>
          <w:sz w:val="24"/>
          <w:szCs w:val="24"/>
        </w:rPr>
        <w:t xml:space="preserve">Las entradas para los conciertos, con precios en función de la zona, se pueden adquirir en las taquillas del Centro Cultural Miguel Delibes y a través de las páginas web </w:t>
      </w:r>
      <w:hyperlink r:id="rId8" w:history="1">
        <w:r w:rsidRPr="00EE0D84">
          <w:rPr>
            <w:rStyle w:val="Hipervnculo"/>
            <w:rFonts w:ascii="Arial" w:hAnsi="Arial" w:cs="Arial"/>
            <w:sz w:val="24"/>
            <w:szCs w:val="24"/>
          </w:rPr>
          <w:t>www.oscyl.com</w:t>
        </w:r>
      </w:hyperlink>
      <w:r w:rsidRPr="00EE0D84">
        <w:rPr>
          <w:rFonts w:ascii="Arial" w:hAnsi="Arial" w:cs="Arial"/>
          <w:sz w:val="24"/>
          <w:szCs w:val="24"/>
        </w:rPr>
        <w:t xml:space="preserve"> y </w:t>
      </w:r>
      <w:hyperlink r:id="rId9" w:history="1">
        <w:r w:rsidRPr="00EE0D84">
          <w:rPr>
            <w:rStyle w:val="Hipervnculo"/>
            <w:rFonts w:ascii="Arial" w:hAnsi="Arial" w:cs="Arial"/>
            <w:sz w:val="24"/>
            <w:szCs w:val="24"/>
          </w:rPr>
          <w:t>www.centroculturalmigueldelibes.com</w:t>
        </w:r>
      </w:hyperlink>
    </w:p>
    <w:p w14:paraId="2FF33C56" w14:textId="77777777" w:rsidR="00172560" w:rsidRDefault="00172560" w:rsidP="00172560">
      <w:pPr>
        <w:spacing w:after="0" w:line="320" w:lineRule="exact"/>
        <w:jc w:val="both"/>
      </w:pPr>
    </w:p>
    <w:p w14:paraId="4944A2EF" w14:textId="6B73E264" w:rsidR="00DE7A5B" w:rsidRDefault="00DE7A5B" w:rsidP="00172560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programa forma parte del abono de bienvenida, un conjunto de 8 conciertos precedidos de una breve charla con especialistas y/o artistas invitados. De este modo, la experiencia musical será especialmente atractiva al contar con claves de escucha para disfrutar al máximo de cada uno de los conciertos.</w:t>
      </w:r>
    </w:p>
    <w:p w14:paraId="11148EDB" w14:textId="77777777" w:rsidR="00C67A16" w:rsidRPr="00EE0D84" w:rsidRDefault="00C67A16" w:rsidP="00C67A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2B8975" w14:textId="77777777" w:rsidR="00DE7A5B" w:rsidRPr="00EE0D84" w:rsidRDefault="00DE7A5B" w:rsidP="00C67A1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EE0D84">
        <w:rPr>
          <w:rFonts w:ascii="Arial" w:hAnsi="Arial" w:cs="Arial"/>
          <w:b/>
          <w:sz w:val="24"/>
          <w:szCs w:val="24"/>
        </w:rPr>
        <w:t>Contacto Prensa:</w:t>
      </w:r>
    </w:p>
    <w:p w14:paraId="46453727" w14:textId="77777777" w:rsidR="00DE7A5B" w:rsidRPr="00EE0D84" w:rsidRDefault="00DE7A5B" w:rsidP="00DE7A5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hyperlink r:id="rId10" w:history="1">
        <w:r w:rsidRPr="00EE0D84">
          <w:rPr>
            <w:rStyle w:val="Hipervnculo"/>
            <w:rFonts w:ascii="Arial" w:hAnsi="Arial" w:cs="Arial"/>
            <w:sz w:val="24"/>
            <w:szCs w:val="24"/>
            <w:lang w:val="es-ES_tradnl"/>
          </w:rPr>
          <w:t>prensaoscyl@ccmd.es</w:t>
        </w:r>
      </w:hyperlink>
    </w:p>
    <w:p w14:paraId="6861B15A" w14:textId="77777777" w:rsidR="00DE7A5B" w:rsidRPr="00EE0D84" w:rsidRDefault="00DE7A5B" w:rsidP="00DE7A5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EE0D84">
        <w:rPr>
          <w:rFonts w:ascii="Arial" w:hAnsi="Arial" w:cs="Arial"/>
          <w:sz w:val="24"/>
          <w:szCs w:val="24"/>
          <w:lang w:val="es-ES_tradnl"/>
        </w:rPr>
        <w:t>Tfno.: 649 330 962</w:t>
      </w:r>
    </w:p>
    <w:p w14:paraId="06DDAFE7" w14:textId="77777777" w:rsidR="00DE7A5B" w:rsidRPr="00EE0D84" w:rsidRDefault="00DE7A5B" w:rsidP="00DE7A5B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EE0D84">
          <w:rPr>
            <w:rStyle w:val="Hipervnculo"/>
            <w:rFonts w:ascii="Arial" w:hAnsi="Arial" w:cs="Arial"/>
            <w:sz w:val="24"/>
            <w:szCs w:val="24"/>
            <w:lang w:val="es-ES_tradnl"/>
          </w:rPr>
          <w:t>www.oscyl.com</w:t>
        </w:r>
      </w:hyperlink>
    </w:p>
    <w:p w14:paraId="22593879" w14:textId="77777777" w:rsidR="00DE7A5B" w:rsidRDefault="00DE7A5B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0FE6"/>
    <w:rsid w:val="00003693"/>
    <w:rsid w:val="00007CE0"/>
    <w:rsid w:val="00022891"/>
    <w:rsid w:val="00040E71"/>
    <w:rsid w:val="00071045"/>
    <w:rsid w:val="00071D37"/>
    <w:rsid w:val="00073FB2"/>
    <w:rsid w:val="0007633F"/>
    <w:rsid w:val="000A12F5"/>
    <w:rsid w:val="000C36BB"/>
    <w:rsid w:val="00122BB6"/>
    <w:rsid w:val="001429A1"/>
    <w:rsid w:val="001650CF"/>
    <w:rsid w:val="00167164"/>
    <w:rsid w:val="00172560"/>
    <w:rsid w:val="00180186"/>
    <w:rsid w:val="00190E5F"/>
    <w:rsid w:val="001F4599"/>
    <w:rsid w:val="00211054"/>
    <w:rsid w:val="00213D1C"/>
    <w:rsid w:val="002F20C9"/>
    <w:rsid w:val="002F4A19"/>
    <w:rsid w:val="00321942"/>
    <w:rsid w:val="00342E72"/>
    <w:rsid w:val="003520F4"/>
    <w:rsid w:val="003811CF"/>
    <w:rsid w:val="003870E8"/>
    <w:rsid w:val="003A2043"/>
    <w:rsid w:val="003A5C94"/>
    <w:rsid w:val="003D73E0"/>
    <w:rsid w:val="00416650"/>
    <w:rsid w:val="004270FD"/>
    <w:rsid w:val="00431EFD"/>
    <w:rsid w:val="00455993"/>
    <w:rsid w:val="00455FDE"/>
    <w:rsid w:val="0045624F"/>
    <w:rsid w:val="004611F7"/>
    <w:rsid w:val="004A43A3"/>
    <w:rsid w:val="004C32D3"/>
    <w:rsid w:val="004F1079"/>
    <w:rsid w:val="00531595"/>
    <w:rsid w:val="00562360"/>
    <w:rsid w:val="00570855"/>
    <w:rsid w:val="00574250"/>
    <w:rsid w:val="00587ADE"/>
    <w:rsid w:val="00595898"/>
    <w:rsid w:val="005A6704"/>
    <w:rsid w:val="005F4B01"/>
    <w:rsid w:val="00603D9F"/>
    <w:rsid w:val="00617A00"/>
    <w:rsid w:val="006238DA"/>
    <w:rsid w:val="006477A9"/>
    <w:rsid w:val="00691ECE"/>
    <w:rsid w:val="006A6CB4"/>
    <w:rsid w:val="006D3FEB"/>
    <w:rsid w:val="006D5F37"/>
    <w:rsid w:val="007001DB"/>
    <w:rsid w:val="00701D49"/>
    <w:rsid w:val="007451AA"/>
    <w:rsid w:val="0077400F"/>
    <w:rsid w:val="007B1D2F"/>
    <w:rsid w:val="007C778A"/>
    <w:rsid w:val="007D7BCA"/>
    <w:rsid w:val="007E3953"/>
    <w:rsid w:val="00832660"/>
    <w:rsid w:val="008561DF"/>
    <w:rsid w:val="008567FA"/>
    <w:rsid w:val="008851C7"/>
    <w:rsid w:val="00892C90"/>
    <w:rsid w:val="008B7A5F"/>
    <w:rsid w:val="008D1ACF"/>
    <w:rsid w:val="008F0EFE"/>
    <w:rsid w:val="009559BB"/>
    <w:rsid w:val="00964A5D"/>
    <w:rsid w:val="00965144"/>
    <w:rsid w:val="00967C5E"/>
    <w:rsid w:val="009831FA"/>
    <w:rsid w:val="009B3C73"/>
    <w:rsid w:val="009B4D2C"/>
    <w:rsid w:val="009B6846"/>
    <w:rsid w:val="009D5125"/>
    <w:rsid w:val="009D6F99"/>
    <w:rsid w:val="009E10F1"/>
    <w:rsid w:val="009E311D"/>
    <w:rsid w:val="00A117EB"/>
    <w:rsid w:val="00A12898"/>
    <w:rsid w:val="00A171BD"/>
    <w:rsid w:val="00A307A3"/>
    <w:rsid w:val="00A53F74"/>
    <w:rsid w:val="00A60C34"/>
    <w:rsid w:val="00A722AC"/>
    <w:rsid w:val="00A75DFF"/>
    <w:rsid w:val="00A776B2"/>
    <w:rsid w:val="00A90C5B"/>
    <w:rsid w:val="00AC3803"/>
    <w:rsid w:val="00B2333F"/>
    <w:rsid w:val="00B43E28"/>
    <w:rsid w:val="00B91E86"/>
    <w:rsid w:val="00BB2477"/>
    <w:rsid w:val="00BD59CF"/>
    <w:rsid w:val="00BE483C"/>
    <w:rsid w:val="00C24914"/>
    <w:rsid w:val="00C67A16"/>
    <w:rsid w:val="00C8230A"/>
    <w:rsid w:val="00C875DB"/>
    <w:rsid w:val="00D65E16"/>
    <w:rsid w:val="00D75C03"/>
    <w:rsid w:val="00DA2762"/>
    <w:rsid w:val="00DE7A5B"/>
    <w:rsid w:val="00E11B94"/>
    <w:rsid w:val="00E12CE6"/>
    <w:rsid w:val="00E4680C"/>
    <w:rsid w:val="00E64462"/>
    <w:rsid w:val="00E876FD"/>
    <w:rsid w:val="00EA6452"/>
    <w:rsid w:val="00EE0B9B"/>
    <w:rsid w:val="00EF28F2"/>
    <w:rsid w:val="00F2573C"/>
    <w:rsid w:val="00F4573B"/>
    <w:rsid w:val="00F70E1C"/>
    <w:rsid w:val="00F76904"/>
    <w:rsid w:val="00F926C5"/>
    <w:rsid w:val="00FB6381"/>
    <w:rsid w:val="00FD4638"/>
    <w:rsid w:val="00FD520A"/>
    <w:rsid w:val="00FE4371"/>
    <w:rsid w:val="00FF0D46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105</cp:revision>
  <dcterms:created xsi:type="dcterms:W3CDTF">2022-05-12T08:27:00Z</dcterms:created>
  <dcterms:modified xsi:type="dcterms:W3CDTF">2025-05-06T08:04:00Z</dcterms:modified>
</cp:coreProperties>
</file>