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492C6443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  <w:r w:rsidR="001113EC">
        <w:t>859-1947)</w:t>
      </w:r>
    </w:p>
    <w:p w14:paraId="4334548B" w14:textId="77777777" w:rsidR="008851C7" w:rsidRDefault="008851C7"/>
    <w:p w14:paraId="499C2440" w14:textId="77777777" w:rsidR="008851C7" w:rsidRDefault="008851C7"/>
    <w:p w14:paraId="0627773B" w14:textId="56657BE5" w:rsidR="008851C7" w:rsidRPr="0083748B" w:rsidRDefault="006C768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25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1FB732F8" w14:textId="496BFF7E" w:rsidR="00585B4A" w:rsidRDefault="00585B4A" w:rsidP="00585B4A">
      <w:pPr>
        <w:spacing w:before="200" w:after="0" w:line="240" w:lineRule="auto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585B4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B309DC" w:rsidRPr="00B309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interpreta por primera vez obras de Ida Moberg y Carl Nielsen bajo la </w:t>
      </w:r>
      <w:r w:rsidR="00B309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dirección</w:t>
      </w:r>
      <w:r w:rsidR="00B309DC" w:rsidRPr="00B309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Emilia Hoving</w:t>
      </w:r>
    </w:p>
    <w:p w14:paraId="0410E058" w14:textId="5E1972D3" w:rsidR="00BE483C" w:rsidRPr="00BE483C" w:rsidRDefault="0096774C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6774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joven directora finlandesa debuta con la OSCyL, acompañada por el pianista Nikolái Lugansky</w:t>
      </w:r>
      <w:r w:rsidR="00EA682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 La OSCyL ofrecerá e</w:t>
      </w:r>
      <w:r w:rsidRPr="0096774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estreno en España de la obra "Suite Amanecer" de Ida Moberg.</w:t>
      </w:r>
    </w:p>
    <w:p w14:paraId="66091264" w14:textId="155AAC85" w:rsidR="00B43E28" w:rsidRDefault="006547D8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el viernes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16 y el sábado 17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mayo, los conciertos correspondientes al decimo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sexto</w:t>
      </w:r>
      <w:r w:rsidRPr="00654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de abono de la Temporada 2024/25, a las 19:30 horas en la Sala Sinfónica Jesús López Cobos del Centro Cultural Miguel Delibes.</w:t>
      </w:r>
    </w:p>
    <w:p w14:paraId="28E8DF4E" w14:textId="77777777" w:rsidR="0049414D" w:rsidRDefault="00202AA5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 </w:t>
      </w:r>
      <w:r w:rsidR="006374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esta semana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presenta varias novedades para el público del Centro Cultural Miguel Delibes, entre las que destaca el debut con la </w:t>
      </w:r>
      <w:r w:rsidR="002912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orquesta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</w:t>
      </w:r>
      <w:r w:rsidR="002912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directora Emilia H</w:t>
      </w:r>
      <w:r w:rsidR="00577F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ving.</w:t>
      </w:r>
      <w:r w:rsidR="002912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71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Acompañando a la OSCyL y a la directora</w:t>
      </w:r>
      <w:r w:rsidR="00733E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55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finlandesa</w:t>
      </w:r>
      <w:r w:rsidR="00571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el maestro del piano</w:t>
      </w:r>
      <w:r w:rsidR="00A523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5234A" w:rsidRPr="00A523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Nikolái Luganski</w:t>
      </w:r>
      <w:r w:rsidR="00990AD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volverá a deleitar al públic</w:t>
      </w:r>
      <w:r w:rsidR="00C11AA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 de la orquesta con una obra de su compatriota </w:t>
      </w:r>
      <w:r w:rsidR="00C11AAB" w:rsidRPr="00C11AA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Serguéi Prokófiev</w:t>
      </w:r>
      <w:r w:rsidR="00C11AA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571C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024D3C09" w14:textId="233865BA" w:rsidR="0049414D" w:rsidRDefault="0049414D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9414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resto de las novedades serán dos piezas, que serán interpretadas por primera vez por la sinfónica. La sinfonía n. 5 de Nielsen y la obra ‘Suite Amanecer’ de la compositora finlandesa Ida Moberg que además se podrá disfrutar por primera vez en España en este decimosexto programa de abono.</w:t>
      </w:r>
    </w:p>
    <w:p w14:paraId="218606D2" w14:textId="5589FF8F" w:rsidR="002D3D8E" w:rsidRPr="002D3D8E" w:rsidRDefault="002D3D8E" w:rsidP="00F141B6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Repertorio del concierto</w:t>
      </w:r>
    </w:p>
    <w:p w14:paraId="3D8DA011" w14:textId="1281E43C" w:rsidR="00A91F38" w:rsidRPr="00A91F38" w:rsidRDefault="00570F4B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</w:t>
      </w:r>
      <w:r w:rsidR="00733E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directora conducirá a la </w:t>
      </w:r>
      <w:r w:rsidR="00F739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0514B" w:rsidRPr="00A051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</w:t>
      </w:r>
      <w:r w:rsidR="00A0514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repertorio con un </w:t>
      </w:r>
      <w:r w:rsidRPr="00B576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marcado espíritu septentrional</w:t>
      </w:r>
      <w:r w:rsidR="00DB6C2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675A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</w:t>
      </w:r>
      <w:r w:rsidR="00DB6C2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dará comienzo con</w:t>
      </w:r>
      <w:r w:rsidR="00885B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estreno en España de</w:t>
      </w:r>
      <w:r w:rsidR="00DB6C2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</w:t>
      </w:r>
      <w:r w:rsidR="005A59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pieza </w:t>
      </w:r>
      <w:r w:rsidR="005A5926" w:rsidRPr="005A592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Orkestersvit Soluppgång [Suite Amanecer]</w:t>
      </w:r>
      <w:r w:rsidR="005A5926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r w:rsidR="005A59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compositora </w:t>
      </w:r>
      <w:r w:rsidR="007F11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finlandesa</w:t>
      </w:r>
      <w:r w:rsidR="005A592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Ida Moberg (1</w:t>
      </w:r>
      <w:r w:rsidR="00651B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859-1947)</w:t>
      </w:r>
      <w:r w:rsidR="00DB6C2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D037F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F59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</w:t>
      </w:r>
      <w:r w:rsidR="00D037F3" w:rsidRPr="00D037F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cuatro movimientos </w:t>
      </w:r>
      <w:r w:rsidR="00980E66" w:rsidRPr="00980E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conforman</w:t>
      </w:r>
      <w:r w:rsidR="00980E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F59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</w:t>
      </w:r>
      <w:r w:rsidR="008F59B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suite </w:t>
      </w:r>
      <w:r w:rsidR="00675A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constituyen</w:t>
      </w:r>
      <w:r w:rsidR="00D037F3" w:rsidRPr="00D037F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una evocación simbolista de la naturaleza como metáfora del proceso espiritual por el que la mente humana alcanza a comunicarse con el universo.</w:t>
      </w:r>
      <w:r w:rsidR="00463CE3" w:rsidRPr="00463CE3">
        <w:rPr>
          <w:rFonts w:ascii="Bebas Neue Pro Book" w:hAnsi="Bebas Neue Pro Book" w:cs="Bebas Neue Pro Book"/>
          <w:color w:val="221E1F"/>
          <w:sz w:val="25"/>
          <w:szCs w:val="25"/>
        </w:rPr>
        <w:t xml:space="preserve"> </w:t>
      </w:r>
      <w:r w:rsidR="007310A1" w:rsidRPr="007310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</w:t>
      </w:r>
      <w:r w:rsidR="007161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obra</w:t>
      </w:r>
      <w:r w:rsidR="007310A1" w:rsidRPr="007310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ha consolidado como una de las más reconocidas de Moberg, especialmente tras su reciente grabación por la Orquesta Sinfónica de Gotemburgo (2021) y su publicación por la editorial Schott (2022).</w:t>
      </w:r>
    </w:p>
    <w:p w14:paraId="61796F64" w14:textId="7CB9A948" w:rsidR="00733E71" w:rsidRDefault="00A91F38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91F3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continuación, el pianista Nikolai Lugansky interpretará el </w:t>
      </w:r>
      <w:r w:rsidRPr="00A91F3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piano y orquesta n.º 3 en do mayor, op. 26</w:t>
      </w:r>
      <w:r w:rsidRPr="00A91F3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Serguéi Prokófiev (1891–1953)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352E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C7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 w:rsidR="004C7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concierto es </w:t>
      </w:r>
      <w:r w:rsidR="00231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reconocido</w:t>
      </w:r>
      <w:r w:rsidR="004C7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u</w:t>
      </w:r>
      <w:r w:rsidR="00352E94" w:rsidRPr="00352E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 de las partituras más emblemáticas del repertorio pianístico del siglo XX</w:t>
      </w:r>
      <w:r w:rsidR="004C75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debido</w:t>
      </w:r>
      <w:r w:rsidR="007F241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su</w:t>
      </w:r>
      <w:r w:rsidR="00352E94" w:rsidRPr="00352E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F2411" w:rsidRPr="007F241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energía rítmica y un virtuosismo exigente para el solista.</w:t>
      </w:r>
      <w:r w:rsidR="00231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31D17" w:rsidRPr="00231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pianista Martha Argerich lo describió como </w:t>
      </w:r>
      <w:r w:rsidR="00231D1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“</w:t>
      </w:r>
      <w:r w:rsidR="00231D17" w:rsidRPr="00231D1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muy rápido, muy ruso y terriblemente difícil”.</w:t>
      </w:r>
    </w:p>
    <w:p w14:paraId="4A393339" w14:textId="58EAEA7B" w:rsidR="00202AA5" w:rsidRDefault="00423554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2355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se cerrará con la </w:t>
      </w:r>
      <w:r w:rsidRPr="00423554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n.º 5, op. 50</w:t>
      </w:r>
      <w:r w:rsidRPr="0042355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Carl Nielsen (1865–1931), que será interpretada por primera vez por la Orquesta Sinfónica de Castilla y León.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724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Escrita </w:t>
      </w:r>
      <w:r w:rsidR="00E95E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Carl Nielsen, </w:t>
      </w:r>
      <w:r w:rsidR="00D910D5" w:rsidRPr="00D910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compositor danés más influyente y reconocido,</w:t>
      </w:r>
      <w:r w:rsidR="00E95E4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quien se caracteriza por una escritura </w:t>
      </w:r>
      <w:r w:rsidR="00FB6404" w:rsidRPr="00FB64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rítmicamente dinámica</w:t>
      </w:r>
      <w:r w:rsidR="00FB64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</w:t>
      </w:r>
      <w:r w:rsidR="00FB6404" w:rsidRPr="00FB64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tratamiento expresivo de la orquesta</w:t>
      </w:r>
      <w:r w:rsidR="00FB64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FB6404" w:rsidRPr="00FB640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sinfonía está considerada una de las partituras más representativas del sinfonismo escandinavo del siglo XX.</w:t>
      </w:r>
    </w:p>
    <w:p w14:paraId="3A44ABC7" w14:textId="2DDF06A5" w:rsidR="00F241D0" w:rsidRPr="002D3D8E" w:rsidRDefault="00D61181" w:rsidP="00F141B6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61181">
        <w:rPr>
          <w:rFonts w:ascii="Arial" w:hAnsi="Arial" w:cs="Arial"/>
          <w:b/>
          <w:sz w:val="24"/>
          <w:szCs w:val="24"/>
        </w:rPr>
        <w:t>Emilia Hoving</w:t>
      </w:r>
      <w:r>
        <w:rPr>
          <w:rFonts w:ascii="Arial" w:hAnsi="Arial" w:cs="Arial"/>
          <w:b/>
          <w:sz w:val="24"/>
          <w:szCs w:val="24"/>
        </w:rPr>
        <w:t>, directora</w:t>
      </w:r>
    </w:p>
    <w:p w14:paraId="05635B4E" w14:textId="32D911C3" w:rsidR="00BF55C8" w:rsidRDefault="00F14074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140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Ganadora del Premio a la “Revelación en las Artes” de la Crítica Finlandesa en 2021,</w:t>
      </w:r>
      <w:r w:rsidR="0088245B" w:rsidRPr="008824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carrera de Emilia Hoving comenzó como asistente de Hannu Lintu en la Orquesta Sinfónica de la Radio de Finlandia en 2019</w:t>
      </w:r>
      <w:r w:rsidR="008824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DB064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Destaca por su defensa</w:t>
      </w:r>
      <w:r w:rsidR="00DB064D" w:rsidRPr="00DB064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música contemporánea</w:t>
      </w:r>
      <w:r w:rsidR="00905CC3" w:rsidRPr="00905CC3">
        <w:t xml:space="preserve"> </w:t>
      </w:r>
      <w:r w:rsidR="00905CC3" w:rsidRPr="00905C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su impulso a la creación nórdica, dirigiendo con regularidad obras de compositores finlandeses.</w:t>
      </w:r>
      <w:r w:rsidR="00DB064D" w:rsidRPr="00DB064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C26907" w:rsidRPr="00C269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sus colaboraciones más recientes figuran su participación con la Sinfónica de la BBC de Escocia en los Nordic Music Days de Glasgow y su trabajo con la Filarmónica de Helsinki para la recuperación y difusión de repertorio </w:t>
      </w:r>
      <w:r w:rsidR="00705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finés</w:t>
      </w:r>
      <w:r w:rsidR="00C26907" w:rsidRPr="00C269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0438D55" w14:textId="171CB190" w:rsidR="00BF55C8" w:rsidRPr="00BF55C8" w:rsidRDefault="00AF5435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F5435">
        <w:rPr>
          <w:rFonts w:ascii="Arial" w:hAnsi="Arial" w:cs="Arial"/>
          <w:b/>
          <w:sz w:val="24"/>
          <w:szCs w:val="24"/>
        </w:rPr>
        <w:t>Nikolái Luganski</w:t>
      </w:r>
      <w:r w:rsidR="00BF55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piano</w:t>
      </w:r>
    </w:p>
    <w:p w14:paraId="56CE2F60" w14:textId="31C947B2" w:rsidR="00B43E28" w:rsidRDefault="002C3256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C32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Nikolai Lugansky ha colaborado con destacados directores como Kent Nagano, Yuri Temirkánov y Gianandrea Noseda, </w:t>
      </w:r>
      <w:r w:rsidR="00B064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 de</w:t>
      </w:r>
      <w:r w:rsidRPr="002C32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actua</w:t>
      </w:r>
      <w:r w:rsidR="00B064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</w:t>
      </w:r>
      <w:r w:rsidRPr="002C32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importantes orquestas internacionales</w:t>
      </w:r>
      <w:r w:rsidR="00B064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</w:t>
      </w:r>
      <w:r w:rsidRPr="002C32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Filarmónica de Berlín, la Sinfónica de Londres y la Nacional de España.</w:t>
      </w:r>
      <w:r w:rsidR="00E37B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pianista ruso es r</w:t>
      </w:r>
      <w:r w:rsidR="00E37B7F" w:rsidRPr="007B142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econocido por su extraordinaria profundidad interpretativa y su afinidad con compositores como Rajmáninov, Prokófiev, Chopin y Debussy</w:t>
      </w:r>
      <w:r w:rsidR="00E37B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803B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D0422" w:rsidRPr="00803B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Sus numerosas grabaciones han</w:t>
      </w:r>
      <w:r w:rsidR="00803B1D" w:rsidRPr="00803B1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recibido premios como el Diapason d’Or o el Gramophone Editor’s Choice</w:t>
      </w:r>
      <w:r w:rsidR="00FD04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727A7ED" w14:textId="77777777" w:rsidR="001476E6" w:rsidRDefault="001476E6" w:rsidP="00F141B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6761EFC2" w14:textId="77777777" w:rsidR="001476E6" w:rsidRDefault="001476E6" w:rsidP="00F141B6">
      <w:pPr>
        <w:spacing w:before="200" w:after="0" w:line="320" w:lineRule="exact"/>
        <w:jc w:val="both"/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se pueden adquirir en las taquillas del Centro Cultural Miguel Delibes y a través de las páginas web </w:t>
      </w:r>
      <w:hyperlink r:id="rId8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0544D600" w14:textId="77777777" w:rsidR="00F141B6" w:rsidRDefault="00F141B6" w:rsidP="00F141B6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</w:p>
    <w:p w14:paraId="3337DC50" w14:textId="77777777" w:rsidR="001476E6" w:rsidRDefault="001476E6" w:rsidP="00F141B6">
      <w:pPr>
        <w:spacing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010BC60D" w14:textId="77777777" w:rsidR="001476E6" w:rsidRDefault="001476E6" w:rsidP="00F141B6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BB9A429" w14:textId="77777777" w:rsidR="001476E6" w:rsidRDefault="001476E6" w:rsidP="00F141B6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BDB7EA7" w14:textId="77777777" w:rsidR="001476E6" w:rsidRDefault="001476E6" w:rsidP="00F141B6">
      <w:pPr>
        <w:spacing w:after="0" w:line="320" w:lineRule="exact"/>
        <w:jc w:val="both"/>
      </w:pPr>
      <w:hyperlink r:id="rId11" w:history="1">
        <w:r>
          <w:rPr>
            <w:rStyle w:val="Hipervnculo"/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14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0239" w14:textId="77777777" w:rsidR="00997166" w:rsidRDefault="00997166" w:rsidP="003811CF">
      <w:pPr>
        <w:spacing w:after="0" w:line="240" w:lineRule="auto"/>
      </w:pPr>
      <w:r>
        <w:separator/>
      </w:r>
    </w:p>
  </w:endnote>
  <w:endnote w:type="continuationSeparator" w:id="0">
    <w:p w14:paraId="01500359" w14:textId="77777777" w:rsidR="00997166" w:rsidRDefault="00997166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bas Neue P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9DDF" w14:textId="77777777" w:rsidR="00997166" w:rsidRDefault="00997166" w:rsidP="003811CF">
      <w:pPr>
        <w:spacing w:after="0" w:line="240" w:lineRule="auto"/>
      </w:pPr>
      <w:r>
        <w:separator/>
      </w:r>
    </w:p>
  </w:footnote>
  <w:footnote w:type="continuationSeparator" w:id="0">
    <w:p w14:paraId="3416539D" w14:textId="77777777" w:rsidR="00997166" w:rsidRDefault="00997166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6FE3"/>
    <w:rsid w:val="00007CE0"/>
    <w:rsid w:val="00044251"/>
    <w:rsid w:val="00066CA0"/>
    <w:rsid w:val="00073FB2"/>
    <w:rsid w:val="000C36BB"/>
    <w:rsid w:val="000D6D6B"/>
    <w:rsid w:val="000E24EC"/>
    <w:rsid w:val="000E3920"/>
    <w:rsid w:val="000F5092"/>
    <w:rsid w:val="001109FC"/>
    <w:rsid w:val="001113EC"/>
    <w:rsid w:val="00122510"/>
    <w:rsid w:val="001476E6"/>
    <w:rsid w:val="0015370C"/>
    <w:rsid w:val="00165AE0"/>
    <w:rsid w:val="00190E5F"/>
    <w:rsid w:val="00194890"/>
    <w:rsid w:val="001C14B6"/>
    <w:rsid w:val="001F1A25"/>
    <w:rsid w:val="00202AA5"/>
    <w:rsid w:val="00213D1C"/>
    <w:rsid w:val="00231D17"/>
    <w:rsid w:val="00234CFC"/>
    <w:rsid w:val="00236E89"/>
    <w:rsid w:val="002771CD"/>
    <w:rsid w:val="00291293"/>
    <w:rsid w:val="002A035B"/>
    <w:rsid w:val="002B351C"/>
    <w:rsid w:val="002C3256"/>
    <w:rsid w:val="002D3D8E"/>
    <w:rsid w:val="002D69B5"/>
    <w:rsid w:val="002E29A7"/>
    <w:rsid w:val="002E4933"/>
    <w:rsid w:val="002F20C9"/>
    <w:rsid w:val="00321942"/>
    <w:rsid w:val="003520F4"/>
    <w:rsid w:val="00352E94"/>
    <w:rsid w:val="003811CF"/>
    <w:rsid w:val="003870E8"/>
    <w:rsid w:val="003A5C94"/>
    <w:rsid w:val="00411943"/>
    <w:rsid w:val="00423554"/>
    <w:rsid w:val="004270FD"/>
    <w:rsid w:val="00455993"/>
    <w:rsid w:val="0045624F"/>
    <w:rsid w:val="004611F7"/>
    <w:rsid w:val="00463CE3"/>
    <w:rsid w:val="0049414D"/>
    <w:rsid w:val="004A43A3"/>
    <w:rsid w:val="004B7BB0"/>
    <w:rsid w:val="004C750E"/>
    <w:rsid w:val="005017AA"/>
    <w:rsid w:val="00512FAD"/>
    <w:rsid w:val="00554006"/>
    <w:rsid w:val="00562360"/>
    <w:rsid w:val="00570F4B"/>
    <w:rsid w:val="00571C04"/>
    <w:rsid w:val="00574250"/>
    <w:rsid w:val="00577F3E"/>
    <w:rsid w:val="00585B4A"/>
    <w:rsid w:val="005A5926"/>
    <w:rsid w:val="005B5AAE"/>
    <w:rsid w:val="005E59F3"/>
    <w:rsid w:val="005F4B01"/>
    <w:rsid w:val="00603D9F"/>
    <w:rsid w:val="00603EA8"/>
    <w:rsid w:val="00617A00"/>
    <w:rsid w:val="0063741D"/>
    <w:rsid w:val="00641C49"/>
    <w:rsid w:val="0064429A"/>
    <w:rsid w:val="006477A9"/>
    <w:rsid w:val="00651B49"/>
    <w:rsid w:val="006547D8"/>
    <w:rsid w:val="006617E6"/>
    <w:rsid w:val="00675A62"/>
    <w:rsid w:val="00692829"/>
    <w:rsid w:val="006A6CB4"/>
    <w:rsid w:val="006B57BA"/>
    <w:rsid w:val="006C768D"/>
    <w:rsid w:val="006D5F37"/>
    <w:rsid w:val="006E0DF6"/>
    <w:rsid w:val="006E4850"/>
    <w:rsid w:val="006F04AA"/>
    <w:rsid w:val="007053EE"/>
    <w:rsid w:val="00716162"/>
    <w:rsid w:val="007310A1"/>
    <w:rsid w:val="00733E71"/>
    <w:rsid w:val="0074095B"/>
    <w:rsid w:val="007451AA"/>
    <w:rsid w:val="00764777"/>
    <w:rsid w:val="00785C0C"/>
    <w:rsid w:val="007A06B4"/>
    <w:rsid w:val="007B142C"/>
    <w:rsid w:val="007B1D2F"/>
    <w:rsid w:val="007B719C"/>
    <w:rsid w:val="007D4A43"/>
    <w:rsid w:val="007F117A"/>
    <w:rsid w:val="007F2411"/>
    <w:rsid w:val="00803B1D"/>
    <w:rsid w:val="00807BFE"/>
    <w:rsid w:val="00830D77"/>
    <w:rsid w:val="00832660"/>
    <w:rsid w:val="00844BDD"/>
    <w:rsid w:val="00854C63"/>
    <w:rsid w:val="008561DF"/>
    <w:rsid w:val="0088245B"/>
    <w:rsid w:val="00882F8C"/>
    <w:rsid w:val="008851C7"/>
    <w:rsid w:val="00885B1C"/>
    <w:rsid w:val="0089249E"/>
    <w:rsid w:val="00892C90"/>
    <w:rsid w:val="008E5371"/>
    <w:rsid w:val="008F3C0D"/>
    <w:rsid w:val="008F59B4"/>
    <w:rsid w:val="00905CC3"/>
    <w:rsid w:val="00953204"/>
    <w:rsid w:val="0096774C"/>
    <w:rsid w:val="00980E66"/>
    <w:rsid w:val="00990AD0"/>
    <w:rsid w:val="009937CB"/>
    <w:rsid w:val="00997166"/>
    <w:rsid w:val="009B6846"/>
    <w:rsid w:val="009D59AD"/>
    <w:rsid w:val="009D6F99"/>
    <w:rsid w:val="00A0514B"/>
    <w:rsid w:val="00A07BE5"/>
    <w:rsid w:val="00A117EB"/>
    <w:rsid w:val="00A12898"/>
    <w:rsid w:val="00A27541"/>
    <w:rsid w:val="00A307A3"/>
    <w:rsid w:val="00A43E51"/>
    <w:rsid w:val="00A5234A"/>
    <w:rsid w:val="00A65DBF"/>
    <w:rsid w:val="00A70D3C"/>
    <w:rsid w:val="00A91F38"/>
    <w:rsid w:val="00AC7EC2"/>
    <w:rsid w:val="00AF5435"/>
    <w:rsid w:val="00B064F1"/>
    <w:rsid w:val="00B2333F"/>
    <w:rsid w:val="00B309DC"/>
    <w:rsid w:val="00B43E28"/>
    <w:rsid w:val="00B57660"/>
    <w:rsid w:val="00B93BC0"/>
    <w:rsid w:val="00BB2477"/>
    <w:rsid w:val="00BC6E00"/>
    <w:rsid w:val="00BE483C"/>
    <w:rsid w:val="00BF55C8"/>
    <w:rsid w:val="00C11AAB"/>
    <w:rsid w:val="00C26907"/>
    <w:rsid w:val="00C70716"/>
    <w:rsid w:val="00C84EFB"/>
    <w:rsid w:val="00C86943"/>
    <w:rsid w:val="00CC2F29"/>
    <w:rsid w:val="00CE5F09"/>
    <w:rsid w:val="00D037F3"/>
    <w:rsid w:val="00D03E63"/>
    <w:rsid w:val="00D47C99"/>
    <w:rsid w:val="00D55AEF"/>
    <w:rsid w:val="00D61181"/>
    <w:rsid w:val="00D65E16"/>
    <w:rsid w:val="00D910D5"/>
    <w:rsid w:val="00DB064D"/>
    <w:rsid w:val="00DB6C27"/>
    <w:rsid w:val="00DD278C"/>
    <w:rsid w:val="00DF272F"/>
    <w:rsid w:val="00E11B94"/>
    <w:rsid w:val="00E12CE6"/>
    <w:rsid w:val="00E37B7F"/>
    <w:rsid w:val="00E4225B"/>
    <w:rsid w:val="00E64462"/>
    <w:rsid w:val="00E72477"/>
    <w:rsid w:val="00E95E41"/>
    <w:rsid w:val="00EA6828"/>
    <w:rsid w:val="00EE0B9B"/>
    <w:rsid w:val="00EF28F2"/>
    <w:rsid w:val="00F14074"/>
    <w:rsid w:val="00F141B6"/>
    <w:rsid w:val="00F20D80"/>
    <w:rsid w:val="00F241D0"/>
    <w:rsid w:val="00F7397E"/>
    <w:rsid w:val="00F76904"/>
    <w:rsid w:val="00F926C5"/>
    <w:rsid w:val="00FB6381"/>
    <w:rsid w:val="00FB6404"/>
    <w:rsid w:val="00FD0422"/>
    <w:rsid w:val="00FD19F5"/>
    <w:rsid w:val="00FD1DAD"/>
    <w:rsid w:val="00FD1DC2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cp:lastPrinted>2025-05-12T10:31:00Z</cp:lastPrinted>
  <dcterms:created xsi:type="dcterms:W3CDTF">2025-05-12T10:56:00Z</dcterms:created>
  <dcterms:modified xsi:type="dcterms:W3CDTF">2025-05-14T07:12:00Z</dcterms:modified>
</cp:coreProperties>
</file>