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475" w14:textId="77777777" w:rsidR="009E3D98" w:rsidRDefault="009E3D98" w:rsidP="009E3D98">
      <w:ins w:id="0" w:author="Maria Gonzalez Ferrero" w:date="2022-05-06T12:54:00Z">
        <w:r>
          <w:rPr>
            <w:noProof/>
            <w:lang w:eastAsia="es-ES"/>
          </w:rPr>
          <w:drawing>
            <wp:anchor distT="0" distB="0" distL="114300" distR="114300" simplePos="0" relativeHeight="251659264" behindDoc="1" locked="0" layoutInCell="1" allowOverlap="1" wp14:anchorId="5B595CA7" wp14:editId="73571E86">
              <wp:simplePos x="0" y="0"/>
              <wp:positionH relativeFrom="page">
                <wp:posOffset>182880</wp:posOffset>
              </wp:positionH>
              <wp:positionV relativeFrom="paragraph">
                <wp:posOffset>-815975</wp:posOffset>
              </wp:positionV>
              <wp:extent cx="7577107" cy="1581674"/>
              <wp:effectExtent l="0" t="0" r="5080" b="0"/>
              <wp:wrapNone/>
              <wp:docPr id="5" name="Imagen 5" descr="Imagen que contiene Interfaz de usuario gráfica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5" descr="Imagen que contiene Interfaz de usuario gráfica&#10;&#10;El contenido generado por IA puede ser incorrecto.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107" cy="15816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14:paraId="0196BA2B" w14:textId="77777777" w:rsidR="009E3D98" w:rsidRDefault="009E3D98" w:rsidP="009E3D98"/>
    <w:p w14:paraId="0E70B90C" w14:textId="77777777" w:rsidR="009E3D98" w:rsidRDefault="009E3D98" w:rsidP="009E3D98"/>
    <w:p w14:paraId="1577C865" w14:textId="0EE939DD" w:rsidR="009E3D98" w:rsidRPr="0083748B" w:rsidRDefault="00EF7A92" w:rsidP="009E3D98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14</w:t>
      </w:r>
      <w:r w:rsidR="009E3D98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07</w:t>
      </w:r>
      <w:r w:rsidR="009E3D98" w:rsidRPr="0083748B">
        <w:rPr>
          <w:rFonts w:ascii="Alwyn OT Light" w:hAnsi="Alwyn OT Light"/>
          <w:sz w:val="20"/>
        </w:rPr>
        <w:t>/</w:t>
      </w:r>
      <w:r w:rsidR="009E3D98">
        <w:rPr>
          <w:rFonts w:ascii="Alwyn OT Light" w:hAnsi="Alwyn OT Light"/>
          <w:sz w:val="20"/>
        </w:rPr>
        <w:t>2025</w:t>
      </w:r>
    </w:p>
    <w:p w14:paraId="2F4F912A" w14:textId="73C1BDBE" w:rsidR="009E3D98" w:rsidRPr="006477A9" w:rsidRDefault="009E3D98" w:rsidP="009E3D98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FC1B3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 Joven ofrece un concierto extraordinario junto a la directora Joana Carneiro y el trompetista Pacho Flores</w:t>
      </w:r>
    </w:p>
    <w:p w14:paraId="7894F40D" w14:textId="77777777" w:rsidR="0093229F" w:rsidRDefault="0093229F" w:rsidP="009E3D98">
      <w:pPr>
        <w:spacing w:before="200" w:after="0" w:line="320" w:lineRule="exact"/>
        <w:jc w:val="both"/>
        <w:rPr>
          <w:rFonts w:ascii="Arial Narrow" w:hAnsi="Arial Narrow"/>
          <w:b/>
          <w:bCs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3229F">
        <w:rPr>
          <w:rFonts w:ascii="Arial Narrow" w:hAnsi="Arial Narrow"/>
          <w:b/>
          <w:bCs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 tendrá lugar el viernes 18 de julio en el Centro Cultural Miguel Delibes y contará con un programa marcado por la energía rítmica y la expresividad orquestal, con obras de Revueltas, Ortiz y Bernstein.</w:t>
      </w:r>
    </w:p>
    <w:p w14:paraId="60EA1756" w14:textId="1AFD0AD3" w:rsidR="000070EA" w:rsidRPr="00BE483C" w:rsidRDefault="000070EA" w:rsidP="009E3D98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0070EA">
        <w:rPr>
          <w:rFonts w:ascii="Arial Narrow" w:hAnsi="Arial Narrow"/>
          <w:b/>
          <w:bCs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 clausura el III Encuentro de Verano de la OSCyL Joven, tras su participación en Plazas Sinfónicas y el Festival MUSEG.</w:t>
      </w:r>
    </w:p>
    <w:p w14:paraId="573336EB" w14:textId="58AE14AE" w:rsidR="009E3D98" w:rsidRDefault="00FE4778" w:rsidP="009E3D9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Joven (OSCyL Joven) </w:t>
      </w:r>
      <w:r w:rsidR="002F5D6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ofrece este viernes 18 de julio</w:t>
      </w:r>
      <w:r w:rsidR="00872461"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</w:t>
      </w:r>
      <w:r w:rsidR="008724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</w:t>
      </w:r>
      <w:r w:rsidR="00872461"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:</w:t>
      </w:r>
      <w:r w:rsidR="008724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</w:t>
      </w:r>
      <w:r w:rsidR="00872461" w:rsidRPr="00A37C2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 horas en la Sala Sinfónica Jesús López Cobos del Centro Cultural Miguel Delibes</w:t>
      </w:r>
      <w:r w:rsidR="008724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DD45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Joana Carneiro será la encargada de dirigir a los músicos de la ‘OSCyL Joven” y al </w:t>
      </w:r>
      <w:r w:rsidR="003E147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trompetista Pacho Flores.</w:t>
      </w:r>
      <w:r w:rsidR="00AA36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Este concierto clausura el ‘III Encuentro de Verano’ </w:t>
      </w:r>
      <w:r w:rsidR="001E625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realiza</w:t>
      </w:r>
      <w:r w:rsidR="00AA36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orquesta juvenil</w:t>
      </w:r>
      <w:r w:rsidR="0022093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durante este encuentro los jóvenes músicos participa</w:t>
      </w:r>
      <w:r w:rsidR="00B71C7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</w:t>
      </w:r>
      <w:r w:rsidR="0022093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219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Plazas Sinfónicas</w:t>
      </w:r>
      <w:r w:rsidR="00E3755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37CC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colaboración con</w:t>
      </w:r>
      <w:r w:rsidR="00E3755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OSCyL,</w:t>
      </w:r>
      <w:r w:rsidR="007219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en el</w:t>
      </w:r>
      <w:r w:rsidR="00BA45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A4581" w:rsidRPr="00BA45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Festival Musical de Segovia</w:t>
      </w:r>
      <w:r w:rsidR="007219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A45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7219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MUSEG</w:t>
      </w:r>
      <w:r w:rsidR="00BA45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 w:rsidR="00671CB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9614CD0" w14:textId="77777777" w:rsidR="00CD41C9" w:rsidRPr="00EE0D84" w:rsidRDefault="00CD41C9" w:rsidP="00CD41C9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Repertorio</w:t>
      </w:r>
    </w:p>
    <w:p w14:paraId="728E36A6" w14:textId="77777777" w:rsidR="008F494A" w:rsidRDefault="002867CB" w:rsidP="005432E7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 este concierto extraordinario reúne tres obras de gran fuerza expresiva y riqueza rítmica. Comenzará con </w:t>
      </w:r>
      <w:r w:rsidRPr="002867C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Sensemayá</w:t>
      </w:r>
      <w:r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Silvestre Revueltas, inspirada en el poema homónimo de Nicolás Guillén, una pieza de gran intensidad orquestal y carácter ritual. </w:t>
      </w:r>
      <w:r w:rsidR="00E63E29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continuación, se interpretará </w:t>
      </w:r>
      <w:r w:rsidR="00E63E29" w:rsidRPr="00E63E2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Altar de Bronce</w:t>
      </w:r>
      <w:r w:rsidR="00E63E29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</w:t>
      </w:r>
      <w:r w:rsidR="00E63E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63E29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Gabriela Ortiz</w:t>
      </w:r>
      <w:r w:rsidR="00E63E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FA7F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compositora </w:t>
      </w:r>
      <w:r w:rsidR="00FC3D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residente</w:t>
      </w:r>
      <w:r w:rsidR="00FA7F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temporada 20</w:t>
      </w:r>
      <w:r w:rsidR="00FC3D7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24/25. La compositora mexicana</w:t>
      </w:r>
      <w:r w:rsidR="008A59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8A59AA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ganadora de tres premios Emmy</w:t>
      </w:r>
      <w:r w:rsidR="008A59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es </w:t>
      </w:r>
      <w:r w:rsidR="00E63E29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de las compositoras más reconocidas de la actualidad</w:t>
      </w:r>
      <w:r w:rsidR="00E63E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E63E29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Altar de Bronce </w:t>
      </w:r>
      <w:r w:rsidR="00E63E2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una obra que combina </w:t>
      </w:r>
      <w:r w:rsidR="00E63E29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tradición y modernidad con un lenguaje sonoro vibrante</w:t>
      </w:r>
      <w:r w:rsidR="00E03F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E03FCF" w:rsidRPr="00E03FC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03FCF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finalizará con las Danzas Sinfónicas de West </w:t>
      </w:r>
      <w:proofErr w:type="spellStart"/>
      <w:r w:rsidR="00E03FCF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Side</w:t>
      </w:r>
      <w:proofErr w:type="spellEnd"/>
      <w:r w:rsidR="00E03FCF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E03FCF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Story</w:t>
      </w:r>
      <w:proofErr w:type="spellEnd"/>
      <w:r w:rsidR="00E03FCF" w:rsidRPr="002867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Leonard Bernstein, una suite que recoge la energía, el lirismo y la diversidad rítmica del célebre musical.</w:t>
      </w:r>
    </w:p>
    <w:p w14:paraId="269BD4F8" w14:textId="5BB4E4A3" w:rsidR="008F494A" w:rsidRDefault="008F494A" w:rsidP="008F494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Joana Carneiro</w:t>
      </w:r>
      <w:r w:rsidR="00C81B61">
        <w:rPr>
          <w:rFonts w:ascii="Arial" w:hAnsi="Arial" w:cs="Arial"/>
          <w:b/>
          <w:sz w:val="24"/>
          <w:szCs w:val="24"/>
        </w:rPr>
        <w:t>, directora</w:t>
      </w:r>
    </w:p>
    <w:p w14:paraId="328C60AB" w14:textId="7F8AB846" w:rsidR="008F494A" w:rsidRDefault="00E81B68" w:rsidP="005432E7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directora lusa, Joana Carneiro,</w:t>
      </w:r>
      <w:r w:rsidR="004B130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A79E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</w:t>
      </w:r>
      <w:r w:rsidR="008F360B" w:rsidRPr="008F360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Directora Artística de la Orquesta Joven Gulbenkian.</w:t>
      </w:r>
      <w:r w:rsidR="00D52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Entre sus</w:t>
      </w:r>
      <w:r w:rsidR="000D05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múltiples</w:t>
      </w:r>
      <w:r w:rsidR="00D52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logros</w:t>
      </w:r>
      <w:r w:rsidR="00626D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0D05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Joana Carneiro</w:t>
      </w:r>
      <w:r w:rsidR="00D52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626D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destaca</w:t>
      </w:r>
      <w:r w:rsidR="00D52F8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D05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</w:t>
      </w:r>
      <w:r w:rsidR="00997E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haber</w:t>
      </w:r>
      <w:r w:rsidR="00EE679E" w:rsidRP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sido</w:t>
      </w:r>
      <w:r w:rsidR="00A21E7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</w:t>
      </w:r>
      <w:r w:rsidR="00EE679E" w:rsidRP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Directora Principal Invitada de la Real </w:t>
      </w:r>
      <w:proofErr w:type="spellStart"/>
      <w:r w:rsidR="00EE679E" w:rsidRP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Filharmonía</w:t>
      </w:r>
      <w:proofErr w:type="spellEnd"/>
      <w:r w:rsidR="00EE679E" w:rsidRP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Galicia, Directora </w:t>
      </w:r>
      <w:r w:rsidR="00EE679E" w:rsidRP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Principal de la Orquestra Sinfónica Portuguesa del Teatro Sao Carlos de Lisboa y Directora Musical de la Sinfónica de Berkeley.</w:t>
      </w:r>
      <w:r w:rsidR="00EE67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sus próximos proyectos dirigirá a </w:t>
      </w:r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orquestas como la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Naples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Orchestre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Métropolitain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Montreal y la New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Zealand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7639A3" w:rsidRPr="007639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57C7A55" w14:textId="22C4B54B" w:rsidR="005D2409" w:rsidRDefault="005D2409" w:rsidP="005D2409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Pacho Flores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trompeta</w:t>
      </w:r>
    </w:p>
    <w:p w14:paraId="054AE694" w14:textId="667652F1" w:rsidR="005D2409" w:rsidRDefault="00767573" w:rsidP="005432E7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Pacho Flores</w:t>
      </w:r>
      <w:r w:rsidR="00C553E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uno de los trompetistas más destacados del panorama actual, entre sus logros destaca</w:t>
      </w:r>
      <w:r w:rsidR="00FA43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 sus múltiples galardones como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</w:t>
      </w:r>
      <w:r w:rsidR="006B3E9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Primer</w:t>
      </w:r>
      <w:r w:rsidR="003755DB" w:rsidRPr="003755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Premio del Concurso Internacional Maurice André</w:t>
      </w:r>
      <w:r w:rsidR="003755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concurso para trompeta más importante del mundo; </w:t>
      </w:r>
      <w:r w:rsidR="00FA4343" w:rsidRPr="00FA43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Primer Premio en el Concurso Internacional “Philip Jones” y Primer Premio en el Concurso Internacional </w:t>
      </w:r>
      <w:r w:rsidR="0077569D" w:rsidRPr="0077569D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«</w:t>
      </w:r>
      <w:proofErr w:type="spellStart"/>
      <w:r w:rsidR="00FA4343" w:rsidRPr="00FA43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Cittá</w:t>
      </w:r>
      <w:proofErr w:type="spellEnd"/>
      <w:r w:rsidR="00FA4343" w:rsidRPr="00FA43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 Porcia»</w:t>
      </w:r>
      <w:r w:rsidR="00FA43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D07C5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Pacho flores recibió </w:t>
      </w:r>
      <w:r w:rsid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formación</w:t>
      </w:r>
      <w:r w:rsidR="00D07C5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Sistema de Orquestas Juveniles e Infantiles de Venezuela. </w:t>
      </w:r>
      <w:r w:rsidR="00BE25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trompetista venezolano</w:t>
      </w:r>
      <w:r w:rsidR="00BE25A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 actuado como solistas con orquestas </w:t>
      </w:r>
      <w:r w:rsidR="006B3E9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como la Royal Liverpool </w:t>
      </w:r>
      <w:proofErr w:type="spellStart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Los </w:t>
      </w:r>
      <w:proofErr w:type="spellStart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Angeles</w:t>
      </w:r>
      <w:proofErr w:type="spellEnd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NHK </w:t>
      </w:r>
      <w:proofErr w:type="spellStart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="00161008" w:rsidRPr="001610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Orquesta Nacional de España o la Filarmónica de Estrasburgo.</w:t>
      </w:r>
    </w:p>
    <w:p w14:paraId="1EB17327" w14:textId="3F559E4D" w:rsidR="00C555C3" w:rsidRDefault="00C555C3" w:rsidP="00C555C3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OSCyL Joven</w:t>
      </w:r>
    </w:p>
    <w:p w14:paraId="4887D98B" w14:textId="3BCC588F" w:rsidR="00C555C3" w:rsidRDefault="00DA26C9" w:rsidP="005432E7">
      <w:pPr>
        <w:spacing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A26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Sinfónica de Castilla y León Joven (OSCyL Joven)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DA26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un espacio de aprendizaje, excelencia artística y compromiso social que reúne a los jóvenes talentos </w:t>
      </w:r>
      <w:r w:rsidR="00D50A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</w:t>
      </w:r>
      <w:r w:rsidRPr="00DA26C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Castilla y León para formarlos como músicos de alto nivel</w:t>
      </w:r>
      <w:r w:rsidR="005D0B5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Desde su creación, la orquesta juvenil </w:t>
      </w:r>
      <w:r w:rsidR="00E035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combinado la formación de vanguardia con </w:t>
      </w:r>
      <w:r w:rsidR="00A561F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programa de voluntariado</w:t>
      </w:r>
      <w:r w:rsidR="000E521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A561F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F4F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realizando diferentes proyectos</w:t>
      </w:r>
      <w:r w:rsidR="0022232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colaboración social</w:t>
      </w:r>
      <w:r w:rsidR="00FF4FB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han acercado la música a todas </w:t>
      </w:r>
      <w:r w:rsidR="000E521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personas de la comunidad. </w:t>
      </w:r>
      <w:r w:rsid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</w:t>
      </w:r>
      <w:r w:rsidR="003149A2" w:rsidRPr="003149A2"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OSCyL Joven ha contado con la colaboración de destacados directores como Thierry Fischer, </w:t>
      </w:r>
      <w:proofErr w:type="spellStart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Vasily</w:t>
      </w:r>
      <w:proofErr w:type="spellEnd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Petrenko, </w:t>
      </w:r>
      <w:proofErr w:type="spellStart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Baldur</w:t>
      </w:r>
      <w:proofErr w:type="spellEnd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Brönnimann</w:t>
      </w:r>
      <w:proofErr w:type="spellEnd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Lucas Macías</w:t>
      </w:r>
      <w:r w:rsidR="00D50A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David Fernández Caravaca</w:t>
      </w:r>
      <w:r w:rsidR="00D50A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Javier Huerta Gimeno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consolidando su compromiso con la excelencia artística. Entre sus </w:t>
      </w:r>
      <w:r w:rsidR="003046B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participaciones se encuentra</w:t>
      </w:r>
      <w:r w:rsid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Festival Internacional de las Artes de Castilla y León (</w:t>
      </w:r>
      <w:proofErr w:type="spellStart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FACyL</w:t>
      </w:r>
      <w:proofErr w:type="spellEnd"/>
      <w:r w:rsid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 w:rsidR="003046B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2024</w:t>
      </w:r>
      <w:r w:rsid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junto al </w:t>
      </w:r>
      <w:r w:rsidR="003149A2" w:rsidRPr="005C3982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ballet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aéreo “</w:t>
      </w:r>
      <w:proofErr w:type="spellStart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Sylphesaeria</w:t>
      </w:r>
      <w:proofErr w:type="spellEnd"/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Ballet”, </w:t>
      </w:r>
      <w:r w:rsidR="009D32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celebración del 25 aniversario de </w:t>
      </w:r>
      <w:r w:rsidR="003149A2" w:rsidRPr="003149A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Yacimientos de Atapuerca</w:t>
      </w:r>
      <w:r w:rsidR="009D32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07553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Plazas Sinfónicas</w:t>
      </w:r>
      <w:r w:rsidR="009D32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6242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junto a la OSCyL, además de </w:t>
      </w:r>
      <w:r w:rsidR="008E034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colaborar en</w:t>
      </w:r>
      <w:r w:rsidR="006242A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iniciativas sociales como</w:t>
      </w:r>
      <w:r w:rsidR="00AB60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</w:t>
      </w:r>
      <w:r w:rsidR="00AB60C4" w:rsidRPr="00AB60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Maratón Social Musical y la Gala </w:t>
      </w:r>
      <w:proofErr w:type="spellStart"/>
      <w:r w:rsidR="003A0E3C" w:rsidRPr="003A0E3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SuperArte</w:t>
      </w:r>
      <w:proofErr w:type="spellEnd"/>
      <w:r w:rsidR="003A0E3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B60C4" w:rsidRPr="00AB60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Fundación Grupo </w:t>
      </w:r>
      <w:proofErr w:type="spellStart"/>
      <w:r w:rsidR="00AB60C4" w:rsidRPr="00AB60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Sifu</w:t>
      </w:r>
      <w:proofErr w:type="spellEnd"/>
      <w:r w:rsidR="00AB60C4" w:rsidRPr="00AB60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724F37E" w14:textId="77777777" w:rsidR="00357287" w:rsidRDefault="00357287" w:rsidP="00357287">
      <w:pPr>
        <w:spacing w:before="24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F9DD19C" w14:textId="740CCD26" w:rsidR="00357287" w:rsidRDefault="00357287" w:rsidP="005432E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un precio de 3€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, se pueden adquirir en las taquillas del Centro Cultural Miguel Delibes y a través de las páginas web </w:t>
      </w:r>
      <w:hyperlink r:id="rId5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6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547F2749" w14:textId="77777777" w:rsidR="00357287" w:rsidRDefault="00357287" w:rsidP="00357287">
      <w:pPr>
        <w:spacing w:before="24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2D12FEA7" w14:textId="77777777" w:rsidR="00357287" w:rsidRDefault="00357287" w:rsidP="0035728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7" w:history="1">
        <w:r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4CC00C0F" w14:textId="77777777" w:rsidR="00357287" w:rsidRDefault="00357287" w:rsidP="0035728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68D65C5" w14:textId="127A7264" w:rsidR="00926320" w:rsidRPr="005432E7" w:rsidRDefault="00357287" w:rsidP="005432E7">
      <w:pPr>
        <w:spacing w:after="0" w:line="320" w:lineRule="exact"/>
        <w:jc w:val="both"/>
      </w:pPr>
      <w:hyperlink r:id="rId8" w:history="1">
        <w:r>
          <w:rPr>
            <w:rStyle w:val="Hipervnculo"/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sectPr w:rsidR="00926320" w:rsidRPr="0054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wyn OT Light">
    <w:altName w:val="Corbe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2"/>
    <w:rsid w:val="00000A3D"/>
    <w:rsid w:val="000070EA"/>
    <w:rsid w:val="00075537"/>
    <w:rsid w:val="000D058E"/>
    <w:rsid w:val="000E5211"/>
    <w:rsid w:val="00112527"/>
    <w:rsid w:val="00161008"/>
    <w:rsid w:val="001E625A"/>
    <w:rsid w:val="00220938"/>
    <w:rsid w:val="0022232E"/>
    <w:rsid w:val="0022248A"/>
    <w:rsid w:val="00265DC9"/>
    <w:rsid w:val="002867CB"/>
    <w:rsid w:val="0029393E"/>
    <w:rsid w:val="002F5D65"/>
    <w:rsid w:val="003046B3"/>
    <w:rsid w:val="003149A2"/>
    <w:rsid w:val="00357287"/>
    <w:rsid w:val="003661DD"/>
    <w:rsid w:val="003755DB"/>
    <w:rsid w:val="003A0E3C"/>
    <w:rsid w:val="003E147F"/>
    <w:rsid w:val="004B130E"/>
    <w:rsid w:val="00515DBC"/>
    <w:rsid w:val="005432E7"/>
    <w:rsid w:val="005C3982"/>
    <w:rsid w:val="005D0B5D"/>
    <w:rsid w:val="005D2409"/>
    <w:rsid w:val="006242AD"/>
    <w:rsid w:val="00626DF1"/>
    <w:rsid w:val="00671CB8"/>
    <w:rsid w:val="006B3E92"/>
    <w:rsid w:val="006C6DA0"/>
    <w:rsid w:val="00721903"/>
    <w:rsid w:val="007639A3"/>
    <w:rsid w:val="00767573"/>
    <w:rsid w:val="0077569D"/>
    <w:rsid w:val="007A79EC"/>
    <w:rsid w:val="00806C8F"/>
    <w:rsid w:val="00872461"/>
    <w:rsid w:val="008A59AA"/>
    <w:rsid w:val="008E034A"/>
    <w:rsid w:val="008F360B"/>
    <w:rsid w:val="008F494A"/>
    <w:rsid w:val="00926320"/>
    <w:rsid w:val="00926830"/>
    <w:rsid w:val="00930FB3"/>
    <w:rsid w:val="0093229F"/>
    <w:rsid w:val="00974856"/>
    <w:rsid w:val="00997E66"/>
    <w:rsid w:val="009D3269"/>
    <w:rsid w:val="009E3D98"/>
    <w:rsid w:val="00A21E70"/>
    <w:rsid w:val="00A561F4"/>
    <w:rsid w:val="00AA3694"/>
    <w:rsid w:val="00AB60C4"/>
    <w:rsid w:val="00B37CC3"/>
    <w:rsid w:val="00B71C77"/>
    <w:rsid w:val="00B963AB"/>
    <w:rsid w:val="00BA4581"/>
    <w:rsid w:val="00BE0AAC"/>
    <w:rsid w:val="00BE25A7"/>
    <w:rsid w:val="00C12177"/>
    <w:rsid w:val="00C46070"/>
    <w:rsid w:val="00C553E2"/>
    <w:rsid w:val="00C555C3"/>
    <w:rsid w:val="00C81B61"/>
    <w:rsid w:val="00CD41C9"/>
    <w:rsid w:val="00D07C51"/>
    <w:rsid w:val="00D50AF1"/>
    <w:rsid w:val="00D52F88"/>
    <w:rsid w:val="00D665BE"/>
    <w:rsid w:val="00DA26C9"/>
    <w:rsid w:val="00DD4579"/>
    <w:rsid w:val="00E035B4"/>
    <w:rsid w:val="00E03FCF"/>
    <w:rsid w:val="00E37551"/>
    <w:rsid w:val="00E62D78"/>
    <w:rsid w:val="00E63E29"/>
    <w:rsid w:val="00E81B68"/>
    <w:rsid w:val="00EE679E"/>
    <w:rsid w:val="00EF7A92"/>
    <w:rsid w:val="00F20252"/>
    <w:rsid w:val="00FA4343"/>
    <w:rsid w:val="00FA7FA0"/>
    <w:rsid w:val="00FC1B34"/>
    <w:rsid w:val="00FC3D76"/>
    <w:rsid w:val="00FE477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DB31"/>
  <w15:chartTrackingRefBased/>
  <w15:docId w15:val="{D8F21EF7-FAC5-466F-8FEC-04DF3E7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9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02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2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25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25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2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25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25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25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25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2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2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2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2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2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2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25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0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25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02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25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02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2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2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72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nsaoscyl@ccm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culturalmigueldelib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cyl.com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706</Words>
  <Characters>3887</Characters>
  <Application>Microsoft Office Word</Application>
  <DocSecurity>0</DocSecurity>
  <Lines>32</Lines>
  <Paragraphs>9</Paragraphs>
  <ScaleCrop>false</ScaleCrop>
  <Company>JCyL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Mínguez Alejandre</dc:creator>
  <cp:keywords/>
  <dc:description/>
  <cp:lastModifiedBy>Daniel Mínguez Alejandre</cp:lastModifiedBy>
  <cp:revision>85</cp:revision>
  <cp:lastPrinted>2025-07-14T10:17:00Z</cp:lastPrinted>
  <dcterms:created xsi:type="dcterms:W3CDTF">2025-06-03T08:48:00Z</dcterms:created>
  <dcterms:modified xsi:type="dcterms:W3CDTF">2025-07-14T10:37:00Z</dcterms:modified>
</cp:coreProperties>
</file>