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7EB59326" w:rsidR="008851C7" w:rsidRPr="0083748B" w:rsidRDefault="00157C98" w:rsidP="008851C7">
      <w:pPr>
        <w:spacing w:before="400" w:after="0"/>
        <w:jc w:val="right"/>
        <w:rPr>
          <w:rFonts w:ascii="Alwyn OT Light" w:hAnsi="Alwyn OT Light"/>
          <w:sz w:val="20"/>
        </w:rPr>
      </w:pPr>
      <w:r>
        <w:rPr>
          <w:rFonts w:ascii="Alwyn OT Light" w:hAnsi="Alwyn OT Light"/>
          <w:sz w:val="20"/>
        </w:rPr>
        <w:t>1</w:t>
      </w:r>
      <w:r w:rsidR="00644336">
        <w:rPr>
          <w:rFonts w:ascii="Alwyn OT Light" w:hAnsi="Alwyn OT Light"/>
          <w:sz w:val="20"/>
        </w:rPr>
        <w:t>7</w:t>
      </w:r>
      <w:r w:rsidR="00A307A3">
        <w:rPr>
          <w:rFonts w:ascii="Alwyn OT Light" w:hAnsi="Alwyn OT Light"/>
          <w:sz w:val="20"/>
        </w:rPr>
        <w:t>/</w:t>
      </w:r>
      <w:r>
        <w:rPr>
          <w:rFonts w:ascii="Alwyn OT Light" w:hAnsi="Alwyn OT Light"/>
          <w:sz w:val="20"/>
        </w:rPr>
        <w:t>09</w:t>
      </w:r>
      <w:r w:rsidR="008851C7" w:rsidRPr="0083748B">
        <w:rPr>
          <w:rFonts w:ascii="Alwyn OT Light" w:hAnsi="Alwyn OT Light"/>
          <w:sz w:val="20"/>
        </w:rPr>
        <w:t>/</w:t>
      </w:r>
      <w:r w:rsidR="00603D9F">
        <w:rPr>
          <w:rFonts w:ascii="Alwyn OT Light" w:hAnsi="Alwyn OT Light"/>
          <w:sz w:val="20"/>
        </w:rPr>
        <w:t>202</w:t>
      </w:r>
      <w:r w:rsidR="00E12CE6">
        <w:rPr>
          <w:rFonts w:ascii="Alwyn OT Light" w:hAnsi="Alwyn OT Light"/>
          <w:sz w:val="20"/>
        </w:rPr>
        <w:t>5</w:t>
      </w:r>
    </w:p>
    <w:p w14:paraId="3315CCF4" w14:textId="100474F2" w:rsidR="008851C7" w:rsidRPr="006477A9" w:rsidRDefault="00455993"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La </w:t>
      </w:r>
      <w:r w:rsidR="00157C98" w:rsidRPr="00157C98">
        <w:rPr>
          <w:rFonts w:ascii="Arial Narrow" w:hAnsi="Arial Narrow"/>
          <w:b/>
          <w:sz w:val="40"/>
          <w:szCs w:val="13"/>
          <w:shd w:val="clear" w:color="auto" w:fill="FFFFFF"/>
          <w:lang w:eastAsia="es-ES_tradnl"/>
        </w:rPr>
        <w:t xml:space="preserve">Orquesta Sinfónica de Castilla y León </w:t>
      </w:r>
      <w:r w:rsidR="00644336">
        <w:rPr>
          <w:rFonts w:ascii="Arial Narrow" w:hAnsi="Arial Narrow"/>
          <w:b/>
          <w:sz w:val="40"/>
          <w:szCs w:val="13"/>
          <w:shd w:val="clear" w:color="auto" w:fill="FFFFFF"/>
          <w:lang w:eastAsia="es-ES_tradnl"/>
        </w:rPr>
        <w:t>ofrece este viernes el estreno europeo de ‘</w:t>
      </w:r>
      <w:proofErr w:type="spellStart"/>
      <w:r w:rsidR="00644336">
        <w:rPr>
          <w:rFonts w:ascii="Arial Narrow" w:hAnsi="Arial Narrow"/>
          <w:b/>
          <w:sz w:val="40"/>
          <w:szCs w:val="13"/>
          <w:shd w:val="clear" w:color="auto" w:fill="FFFFFF"/>
          <w:lang w:eastAsia="es-ES_tradnl"/>
        </w:rPr>
        <w:t>Dzonot</w:t>
      </w:r>
      <w:proofErr w:type="spellEnd"/>
      <w:r w:rsidR="00644336">
        <w:rPr>
          <w:rFonts w:ascii="Arial Narrow" w:hAnsi="Arial Narrow"/>
          <w:b/>
          <w:sz w:val="40"/>
          <w:szCs w:val="13"/>
          <w:shd w:val="clear" w:color="auto" w:fill="FFFFFF"/>
          <w:lang w:eastAsia="es-ES_tradnl"/>
        </w:rPr>
        <w:t>’ de Gabriela Ortiz en</w:t>
      </w:r>
      <w:r w:rsidR="00614AA9">
        <w:rPr>
          <w:rFonts w:ascii="Arial Narrow" w:hAnsi="Arial Narrow"/>
          <w:b/>
          <w:sz w:val="40"/>
          <w:szCs w:val="13"/>
          <w:shd w:val="clear" w:color="auto" w:fill="FFFFFF"/>
          <w:lang w:eastAsia="es-ES_tradnl"/>
        </w:rPr>
        <w:t xml:space="preserve"> el</w:t>
      </w:r>
      <w:r w:rsidR="00644336">
        <w:rPr>
          <w:rFonts w:ascii="Arial Narrow" w:hAnsi="Arial Narrow"/>
          <w:b/>
          <w:sz w:val="40"/>
          <w:szCs w:val="13"/>
          <w:shd w:val="clear" w:color="auto" w:fill="FFFFFF"/>
          <w:lang w:eastAsia="es-ES_tradnl"/>
        </w:rPr>
        <w:t xml:space="preserve"> </w:t>
      </w:r>
      <w:r w:rsidR="00814AC2">
        <w:rPr>
          <w:rFonts w:ascii="Arial Narrow" w:hAnsi="Arial Narrow"/>
          <w:b/>
          <w:sz w:val="40"/>
          <w:szCs w:val="13"/>
          <w:shd w:val="clear" w:color="auto" w:fill="FFFFFF"/>
          <w:lang w:eastAsia="es-ES_tradnl"/>
        </w:rPr>
        <w:t>‘</w:t>
      </w:r>
      <w:r w:rsidR="00157C98" w:rsidRPr="00157C98">
        <w:rPr>
          <w:rFonts w:ascii="Arial Narrow" w:hAnsi="Arial Narrow"/>
          <w:b/>
          <w:sz w:val="40"/>
          <w:szCs w:val="13"/>
          <w:shd w:val="clear" w:color="auto" w:fill="FFFFFF"/>
          <w:lang w:eastAsia="es-ES_tradnl"/>
        </w:rPr>
        <w:t>Otoño Musical Soriano</w:t>
      </w:r>
      <w:r w:rsidR="00814AC2">
        <w:rPr>
          <w:rFonts w:ascii="Arial Narrow" w:hAnsi="Arial Narrow"/>
          <w:b/>
          <w:sz w:val="40"/>
          <w:szCs w:val="13"/>
          <w:shd w:val="clear" w:color="auto" w:fill="FFFFFF"/>
          <w:lang w:eastAsia="es-ES_tradnl"/>
        </w:rPr>
        <w:t>’</w:t>
      </w:r>
    </w:p>
    <w:p w14:paraId="12A6945E" w14:textId="77777777" w:rsidR="00644336" w:rsidRDefault="00644336" w:rsidP="00644336">
      <w:pPr>
        <w:pStyle w:val="Prrafodelista"/>
        <w:numPr>
          <w:ilvl w:val="0"/>
          <w:numId w:val="2"/>
        </w:numPr>
        <w:spacing w:before="200" w:after="0" w:line="320" w:lineRule="exact"/>
        <w:rPr>
          <w:rFonts w:ascii="Arial Narrow" w:hAnsi="Arial Narrow"/>
          <w:b/>
          <w:color w:val="404040" w:themeColor="text1" w:themeTint="BF"/>
          <w:sz w:val="28"/>
          <w:szCs w:val="13"/>
          <w:shd w:val="clear" w:color="auto" w:fill="FFFFFF"/>
          <w:lang w:eastAsia="es-ES_tradnl"/>
        </w:rPr>
      </w:pPr>
      <w:r w:rsidRPr="00644336">
        <w:rPr>
          <w:rFonts w:ascii="Arial Narrow" w:hAnsi="Arial Narrow"/>
          <w:b/>
          <w:color w:val="404040" w:themeColor="text1" w:themeTint="BF"/>
          <w:sz w:val="28"/>
          <w:szCs w:val="13"/>
          <w:shd w:val="clear" w:color="auto" w:fill="FFFFFF"/>
          <w:lang w:eastAsia="es-ES_tradnl"/>
        </w:rPr>
        <w:t xml:space="preserve">Gabriela Ortiz, triple premiada en los Grammy, es hoy una de las figuras más consolidadas en el campo de la composición. </w:t>
      </w:r>
    </w:p>
    <w:p w14:paraId="5629F1CE" w14:textId="56B5C960" w:rsidR="00157C98" w:rsidRPr="00644336" w:rsidRDefault="00157C98" w:rsidP="00644336">
      <w:pPr>
        <w:pStyle w:val="Prrafodelista"/>
        <w:numPr>
          <w:ilvl w:val="0"/>
          <w:numId w:val="2"/>
        </w:numPr>
        <w:spacing w:before="200" w:after="0" w:line="320" w:lineRule="exact"/>
        <w:rPr>
          <w:rFonts w:ascii="Arial Narrow" w:hAnsi="Arial Narrow"/>
          <w:b/>
          <w:color w:val="404040" w:themeColor="text1" w:themeTint="BF"/>
          <w:sz w:val="28"/>
          <w:szCs w:val="13"/>
          <w:shd w:val="clear" w:color="auto" w:fill="FFFFFF"/>
          <w:lang w:eastAsia="es-ES_tradnl"/>
        </w:rPr>
      </w:pPr>
      <w:r w:rsidRPr="00644336">
        <w:rPr>
          <w:rFonts w:ascii="Arial Narrow" w:hAnsi="Arial Narrow"/>
          <w:b/>
          <w:color w:val="404040" w:themeColor="text1" w:themeTint="BF"/>
          <w:sz w:val="28"/>
          <w:szCs w:val="13"/>
          <w:shd w:val="clear" w:color="auto" w:fill="FFFFFF"/>
          <w:lang w:eastAsia="es-ES_tradnl"/>
        </w:rPr>
        <w:t xml:space="preserve">La </w:t>
      </w:r>
      <w:proofErr w:type="spellStart"/>
      <w:r w:rsidRPr="00644336">
        <w:rPr>
          <w:rFonts w:ascii="Arial Narrow" w:hAnsi="Arial Narrow"/>
          <w:b/>
          <w:color w:val="404040" w:themeColor="text1" w:themeTint="BF"/>
          <w:sz w:val="28"/>
          <w:szCs w:val="13"/>
          <w:shd w:val="clear" w:color="auto" w:fill="FFFFFF"/>
          <w:lang w:eastAsia="es-ES_tradnl"/>
        </w:rPr>
        <w:t>OSCyL</w:t>
      </w:r>
      <w:proofErr w:type="spellEnd"/>
      <w:r w:rsidRPr="00644336">
        <w:rPr>
          <w:rFonts w:ascii="Arial Narrow" w:hAnsi="Arial Narrow"/>
          <w:b/>
          <w:color w:val="404040" w:themeColor="text1" w:themeTint="BF"/>
          <w:sz w:val="28"/>
          <w:szCs w:val="13"/>
          <w:shd w:val="clear" w:color="auto" w:fill="FFFFFF"/>
          <w:lang w:eastAsia="es-ES_tradnl"/>
        </w:rPr>
        <w:t xml:space="preserve"> ofrecerá su </w:t>
      </w:r>
      <w:r w:rsidR="00644336" w:rsidRPr="00644336">
        <w:rPr>
          <w:rFonts w:ascii="Arial Narrow" w:hAnsi="Arial Narrow"/>
          <w:b/>
          <w:color w:val="404040" w:themeColor="text1" w:themeTint="BF"/>
          <w:sz w:val="28"/>
          <w:szCs w:val="13"/>
          <w:shd w:val="clear" w:color="auto" w:fill="FFFFFF"/>
          <w:lang w:eastAsia="es-ES_tradnl"/>
        </w:rPr>
        <w:t xml:space="preserve">segundo </w:t>
      </w:r>
      <w:r w:rsidRPr="00644336">
        <w:rPr>
          <w:rFonts w:ascii="Arial Narrow" w:hAnsi="Arial Narrow"/>
          <w:b/>
          <w:color w:val="404040" w:themeColor="text1" w:themeTint="BF"/>
          <w:sz w:val="28"/>
          <w:szCs w:val="13"/>
          <w:shd w:val="clear" w:color="auto" w:fill="FFFFFF"/>
          <w:lang w:eastAsia="es-ES_tradnl"/>
        </w:rPr>
        <w:t xml:space="preserve">concierto en el XXXIII ‘Otoño Musical Soriano. Festival Internacional de Música de Castilla y León’, dirigida por el maestro </w:t>
      </w:r>
      <w:r w:rsidR="00644336" w:rsidRPr="00644336">
        <w:rPr>
          <w:rFonts w:ascii="Arial Narrow" w:hAnsi="Arial Narrow"/>
          <w:b/>
          <w:color w:val="404040" w:themeColor="text1" w:themeTint="BF"/>
          <w:sz w:val="28"/>
          <w:szCs w:val="13"/>
          <w:shd w:val="clear" w:color="auto" w:fill="FFFFFF"/>
          <w:lang w:eastAsia="es-ES_tradnl"/>
        </w:rPr>
        <w:t xml:space="preserve">Paolo </w:t>
      </w:r>
      <w:proofErr w:type="spellStart"/>
      <w:r w:rsidR="00644336" w:rsidRPr="00644336">
        <w:rPr>
          <w:rFonts w:ascii="Arial Narrow" w:hAnsi="Arial Narrow"/>
          <w:b/>
          <w:color w:val="404040" w:themeColor="text1" w:themeTint="BF"/>
          <w:sz w:val="28"/>
          <w:szCs w:val="13"/>
          <w:shd w:val="clear" w:color="auto" w:fill="FFFFFF"/>
          <w:lang w:eastAsia="es-ES_tradnl"/>
        </w:rPr>
        <w:t>Bortolameolli</w:t>
      </w:r>
      <w:proofErr w:type="spellEnd"/>
      <w:r w:rsidRPr="00644336">
        <w:rPr>
          <w:rFonts w:ascii="Arial Narrow" w:hAnsi="Arial Narrow"/>
          <w:b/>
          <w:color w:val="404040" w:themeColor="text1" w:themeTint="BF"/>
          <w:sz w:val="28"/>
          <w:szCs w:val="13"/>
          <w:shd w:val="clear" w:color="auto" w:fill="FFFFFF"/>
          <w:lang w:eastAsia="es-ES_tradnl"/>
        </w:rPr>
        <w:t>.</w:t>
      </w:r>
    </w:p>
    <w:p w14:paraId="20651B86" w14:textId="5A4DC524" w:rsidR="00644336" w:rsidRDefault="00814AC2" w:rsidP="00FB6381">
      <w:pPr>
        <w:spacing w:before="200" w:after="0" w:line="320" w:lineRule="exact"/>
        <w:jc w:val="both"/>
        <w:rPr>
          <w:rFonts w:ascii="Arial" w:hAnsi="Arial" w:cs="Arial"/>
          <w:sz w:val="24"/>
          <w:szCs w:val="13"/>
          <w:shd w:val="clear" w:color="auto" w:fill="FFFFFF"/>
          <w:lang w:eastAsia="es-ES_tradnl"/>
        </w:rPr>
      </w:pPr>
      <w:r w:rsidRPr="00814AC2">
        <w:rPr>
          <w:rFonts w:ascii="Arial" w:hAnsi="Arial" w:cs="Arial"/>
          <w:sz w:val="24"/>
          <w:szCs w:val="13"/>
          <w:shd w:val="clear" w:color="auto" w:fill="FFFFFF"/>
          <w:lang w:eastAsia="es-ES_tradnl"/>
        </w:rPr>
        <w:t xml:space="preserve">La Orquesta Sinfónica de Castilla y León </w:t>
      </w:r>
      <w:r w:rsidR="00644336">
        <w:rPr>
          <w:rFonts w:ascii="Arial" w:hAnsi="Arial" w:cs="Arial"/>
          <w:sz w:val="24"/>
          <w:szCs w:val="13"/>
          <w:shd w:val="clear" w:color="auto" w:fill="FFFFFF"/>
          <w:lang w:eastAsia="es-ES_tradnl"/>
        </w:rPr>
        <w:t xml:space="preserve">ofrecerá este viernes 19 </w:t>
      </w:r>
      <w:r w:rsidRPr="00814AC2">
        <w:rPr>
          <w:rFonts w:ascii="Arial" w:hAnsi="Arial" w:cs="Arial"/>
          <w:sz w:val="24"/>
          <w:szCs w:val="13"/>
          <w:shd w:val="clear" w:color="auto" w:fill="FFFFFF"/>
          <w:lang w:eastAsia="es-ES_tradnl"/>
        </w:rPr>
        <w:t>de septiembre</w:t>
      </w:r>
      <w:r w:rsidR="00644336">
        <w:rPr>
          <w:rFonts w:ascii="Arial" w:hAnsi="Arial" w:cs="Arial"/>
          <w:sz w:val="24"/>
          <w:szCs w:val="13"/>
          <w:shd w:val="clear" w:color="auto" w:fill="FFFFFF"/>
          <w:lang w:eastAsia="es-ES_tradnl"/>
        </w:rPr>
        <w:t xml:space="preserve">, su segundo concierto </w:t>
      </w:r>
      <w:r w:rsidRPr="00814AC2">
        <w:rPr>
          <w:rFonts w:ascii="Arial" w:hAnsi="Arial" w:cs="Arial"/>
          <w:sz w:val="24"/>
          <w:szCs w:val="13"/>
          <w:shd w:val="clear" w:color="auto" w:fill="FFFFFF"/>
          <w:lang w:eastAsia="es-ES_tradnl"/>
        </w:rPr>
        <w:t xml:space="preserve">en el </w:t>
      </w:r>
      <w:r>
        <w:rPr>
          <w:rFonts w:ascii="Arial" w:hAnsi="Arial" w:cs="Arial"/>
          <w:sz w:val="24"/>
          <w:szCs w:val="13"/>
          <w:shd w:val="clear" w:color="auto" w:fill="FFFFFF"/>
          <w:lang w:eastAsia="es-ES_tradnl"/>
        </w:rPr>
        <w:t>XXXIII</w:t>
      </w:r>
      <w:r w:rsidRPr="00814AC2">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w:t>
      </w:r>
      <w:r w:rsidRPr="00814AC2">
        <w:rPr>
          <w:rFonts w:ascii="Arial" w:hAnsi="Arial" w:cs="Arial"/>
          <w:sz w:val="24"/>
          <w:szCs w:val="13"/>
          <w:shd w:val="clear" w:color="auto" w:fill="FFFFFF"/>
          <w:lang w:eastAsia="es-ES_tradnl"/>
        </w:rPr>
        <w:t>Otoño Musical Soriano-Festival Internacional de Música de Castilla y León</w:t>
      </w:r>
      <w:r>
        <w:rPr>
          <w:rFonts w:ascii="Arial" w:hAnsi="Arial" w:cs="Arial"/>
          <w:sz w:val="24"/>
          <w:szCs w:val="13"/>
          <w:shd w:val="clear" w:color="auto" w:fill="FFFFFF"/>
          <w:lang w:eastAsia="es-ES_tradnl"/>
        </w:rPr>
        <w:t>’</w:t>
      </w:r>
      <w:r w:rsidRPr="00814AC2">
        <w:rPr>
          <w:rFonts w:ascii="Arial" w:hAnsi="Arial" w:cs="Arial"/>
          <w:sz w:val="24"/>
          <w:szCs w:val="13"/>
          <w:shd w:val="clear" w:color="auto" w:fill="FFFFFF"/>
          <w:lang w:eastAsia="es-ES_tradnl"/>
        </w:rPr>
        <w:t xml:space="preserve">, a las 20:00 horas en el Palacio de la Audiencia. En esta ocasión, la </w:t>
      </w:r>
      <w:proofErr w:type="spellStart"/>
      <w:r w:rsidRPr="00814AC2">
        <w:rPr>
          <w:rFonts w:ascii="Arial" w:hAnsi="Arial" w:cs="Arial"/>
          <w:sz w:val="24"/>
          <w:szCs w:val="13"/>
          <w:shd w:val="clear" w:color="auto" w:fill="FFFFFF"/>
          <w:lang w:eastAsia="es-ES_tradnl"/>
        </w:rPr>
        <w:t>OSCyL</w:t>
      </w:r>
      <w:proofErr w:type="spellEnd"/>
      <w:r w:rsidRPr="00814AC2">
        <w:rPr>
          <w:rFonts w:ascii="Arial" w:hAnsi="Arial" w:cs="Arial"/>
          <w:sz w:val="24"/>
          <w:szCs w:val="13"/>
          <w:shd w:val="clear" w:color="auto" w:fill="FFFFFF"/>
          <w:lang w:eastAsia="es-ES_tradnl"/>
        </w:rPr>
        <w:t xml:space="preserve"> estará dirigida </w:t>
      </w:r>
      <w:r w:rsidR="00644336" w:rsidRPr="00644336">
        <w:rPr>
          <w:rFonts w:ascii="Arial" w:hAnsi="Arial" w:cs="Arial"/>
          <w:sz w:val="24"/>
          <w:szCs w:val="13"/>
          <w:shd w:val="clear" w:color="auto" w:fill="FFFFFF"/>
          <w:lang w:eastAsia="es-ES_tradnl"/>
        </w:rPr>
        <w:t xml:space="preserve">por </w:t>
      </w:r>
      <w:r w:rsidR="00644336" w:rsidRPr="00644336">
        <w:rPr>
          <w:rFonts w:ascii="Arial" w:hAnsi="Arial" w:cs="Arial"/>
          <w:b/>
          <w:bCs/>
          <w:sz w:val="24"/>
          <w:szCs w:val="13"/>
          <w:shd w:val="clear" w:color="auto" w:fill="FFFFFF"/>
          <w:lang w:eastAsia="es-ES_tradnl"/>
        </w:rPr>
        <w:t xml:space="preserve">Paolo </w:t>
      </w:r>
      <w:proofErr w:type="spellStart"/>
      <w:r w:rsidR="00644336" w:rsidRPr="00644336">
        <w:rPr>
          <w:rFonts w:ascii="Arial" w:hAnsi="Arial" w:cs="Arial"/>
          <w:b/>
          <w:bCs/>
          <w:sz w:val="24"/>
          <w:szCs w:val="13"/>
          <w:shd w:val="clear" w:color="auto" w:fill="FFFFFF"/>
          <w:lang w:eastAsia="es-ES_tradnl"/>
        </w:rPr>
        <w:t>Bortolameolli</w:t>
      </w:r>
      <w:proofErr w:type="spellEnd"/>
      <w:r w:rsidR="00644336">
        <w:rPr>
          <w:rFonts w:ascii="Arial" w:hAnsi="Arial" w:cs="Arial"/>
          <w:sz w:val="24"/>
          <w:szCs w:val="13"/>
          <w:shd w:val="clear" w:color="auto" w:fill="FFFFFF"/>
          <w:lang w:eastAsia="es-ES_tradnl"/>
        </w:rPr>
        <w:t xml:space="preserve">, </w:t>
      </w:r>
      <w:r w:rsidR="00644336" w:rsidRPr="00644336">
        <w:rPr>
          <w:rFonts w:ascii="Arial" w:hAnsi="Arial" w:cs="Arial"/>
          <w:sz w:val="24"/>
          <w:szCs w:val="13"/>
          <w:shd w:val="clear" w:color="auto" w:fill="FFFFFF"/>
          <w:lang w:eastAsia="es-ES_tradnl"/>
        </w:rPr>
        <w:t xml:space="preserve">director musical asociado de </w:t>
      </w:r>
      <w:r w:rsidR="006F62FF">
        <w:rPr>
          <w:rFonts w:ascii="Arial" w:hAnsi="Arial" w:cs="Arial"/>
          <w:sz w:val="24"/>
          <w:szCs w:val="13"/>
          <w:shd w:val="clear" w:color="auto" w:fill="FFFFFF"/>
          <w:lang w:eastAsia="es-ES_tradnl"/>
        </w:rPr>
        <w:t xml:space="preserve">la Filarmónica de </w:t>
      </w:r>
      <w:r w:rsidR="00644336" w:rsidRPr="00644336">
        <w:rPr>
          <w:rFonts w:ascii="Arial" w:hAnsi="Arial" w:cs="Arial"/>
          <w:sz w:val="24"/>
          <w:szCs w:val="13"/>
          <w:shd w:val="clear" w:color="auto" w:fill="FFFFFF"/>
          <w:lang w:eastAsia="es-ES_tradnl"/>
        </w:rPr>
        <w:t xml:space="preserve">Los Angeles, además de </w:t>
      </w:r>
      <w:r w:rsidR="00644336">
        <w:rPr>
          <w:rFonts w:ascii="Arial" w:hAnsi="Arial" w:cs="Arial"/>
          <w:sz w:val="24"/>
          <w:szCs w:val="13"/>
          <w:shd w:val="clear" w:color="auto" w:fill="FFFFFF"/>
          <w:lang w:eastAsia="es-ES_tradnl"/>
        </w:rPr>
        <w:t>d</w:t>
      </w:r>
      <w:r w:rsidR="00644336" w:rsidRPr="00644336">
        <w:rPr>
          <w:rFonts w:ascii="Arial" w:hAnsi="Arial" w:cs="Arial"/>
          <w:sz w:val="24"/>
          <w:szCs w:val="13"/>
          <w:shd w:val="clear" w:color="auto" w:fill="FFFFFF"/>
          <w:lang w:eastAsia="es-ES_tradnl"/>
        </w:rPr>
        <w:t xml:space="preserve">irector Musical de la Orquesta Sinfónica Nacional Esperanza Azteca (México) y principal </w:t>
      </w:r>
      <w:r w:rsidR="00644336">
        <w:rPr>
          <w:rFonts w:ascii="Arial" w:hAnsi="Arial" w:cs="Arial"/>
          <w:sz w:val="24"/>
          <w:szCs w:val="13"/>
          <w:shd w:val="clear" w:color="auto" w:fill="FFFFFF"/>
          <w:lang w:eastAsia="es-ES_tradnl"/>
        </w:rPr>
        <w:t>d</w:t>
      </w:r>
      <w:r w:rsidR="00644336" w:rsidRPr="00644336">
        <w:rPr>
          <w:rFonts w:ascii="Arial" w:hAnsi="Arial" w:cs="Arial"/>
          <w:sz w:val="24"/>
          <w:szCs w:val="13"/>
          <w:shd w:val="clear" w:color="auto" w:fill="FFFFFF"/>
          <w:lang w:eastAsia="es-ES_tradnl"/>
        </w:rPr>
        <w:t>irector Invitado de la Filarmónica de Santiago (Chile).</w:t>
      </w:r>
    </w:p>
    <w:p w14:paraId="5B831051" w14:textId="3988A3A6" w:rsidR="00644336" w:rsidRDefault="00644336" w:rsidP="00FB638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repertorio del concierto presenta el estreno </w:t>
      </w:r>
      <w:r w:rsidRPr="00644336">
        <w:rPr>
          <w:rFonts w:ascii="Arial" w:hAnsi="Arial" w:cs="Arial"/>
          <w:sz w:val="24"/>
          <w:szCs w:val="13"/>
          <w:shd w:val="clear" w:color="auto" w:fill="FFFFFF"/>
          <w:lang w:eastAsia="es-ES_tradnl"/>
        </w:rPr>
        <w:t xml:space="preserve">europeo del concierto para violonchelo </w:t>
      </w:r>
      <w:r w:rsidRPr="00644336">
        <w:rPr>
          <w:rFonts w:ascii="Arial" w:hAnsi="Arial" w:cs="Arial"/>
          <w:i/>
          <w:iCs/>
          <w:sz w:val="24"/>
          <w:szCs w:val="13"/>
          <w:shd w:val="clear" w:color="auto" w:fill="FFFFFF"/>
          <w:lang w:eastAsia="es-ES_tradnl"/>
        </w:rPr>
        <w:t>‘</w:t>
      </w:r>
      <w:proofErr w:type="spellStart"/>
      <w:r w:rsidRPr="00644336">
        <w:rPr>
          <w:rFonts w:ascii="Arial" w:hAnsi="Arial" w:cs="Arial"/>
          <w:i/>
          <w:iCs/>
          <w:sz w:val="24"/>
          <w:szCs w:val="13"/>
          <w:shd w:val="clear" w:color="auto" w:fill="FFFFFF"/>
          <w:lang w:eastAsia="es-ES_tradnl"/>
        </w:rPr>
        <w:t>Dzonot</w:t>
      </w:r>
      <w:proofErr w:type="spellEnd"/>
      <w:r w:rsidRPr="00644336">
        <w:rPr>
          <w:rFonts w:ascii="Arial" w:hAnsi="Arial" w:cs="Arial"/>
          <w:i/>
          <w:iCs/>
          <w:sz w:val="24"/>
          <w:szCs w:val="13"/>
          <w:shd w:val="clear" w:color="auto" w:fill="FFFFFF"/>
          <w:lang w:eastAsia="es-ES_tradnl"/>
        </w:rPr>
        <w:t>’</w:t>
      </w:r>
      <w:r w:rsidRPr="00644336">
        <w:rPr>
          <w:rFonts w:ascii="Arial" w:hAnsi="Arial" w:cs="Arial"/>
          <w:sz w:val="24"/>
          <w:szCs w:val="13"/>
          <w:shd w:val="clear" w:color="auto" w:fill="FFFFFF"/>
          <w:lang w:eastAsia="es-ES_tradnl"/>
        </w:rPr>
        <w:t xml:space="preserve">, de la compositora la mexicana </w:t>
      </w:r>
      <w:r w:rsidRPr="00644336">
        <w:rPr>
          <w:rFonts w:ascii="Arial" w:hAnsi="Arial" w:cs="Arial"/>
          <w:b/>
          <w:bCs/>
          <w:sz w:val="24"/>
          <w:szCs w:val="13"/>
          <w:shd w:val="clear" w:color="auto" w:fill="FFFFFF"/>
          <w:lang w:eastAsia="es-ES_tradnl"/>
        </w:rPr>
        <w:t>Gabriela Ortiz</w:t>
      </w:r>
      <w:r w:rsidRPr="00644336">
        <w:rPr>
          <w:rFonts w:ascii="Arial" w:hAnsi="Arial" w:cs="Arial"/>
          <w:sz w:val="24"/>
          <w:szCs w:val="13"/>
          <w:shd w:val="clear" w:color="auto" w:fill="FFFFFF"/>
          <w:lang w:eastAsia="es-ES_tradnl"/>
        </w:rPr>
        <w:t xml:space="preserve">, triple premiada en los Grammy y una de las figuras más consolidadas en el campo de la composición actual, que ha formado parte del equipo artístico de la </w:t>
      </w:r>
      <w:proofErr w:type="spellStart"/>
      <w:r w:rsidRPr="00644336">
        <w:rPr>
          <w:rFonts w:ascii="Arial" w:hAnsi="Arial" w:cs="Arial"/>
          <w:sz w:val="24"/>
          <w:szCs w:val="13"/>
          <w:shd w:val="clear" w:color="auto" w:fill="FFFFFF"/>
          <w:lang w:eastAsia="es-ES_tradnl"/>
        </w:rPr>
        <w:t>OSCyL</w:t>
      </w:r>
      <w:proofErr w:type="spellEnd"/>
      <w:r w:rsidRPr="00644336">
        <w:rPr>
          <w:rFonts w:ascii="Arial" w:hAnsi="Arial" w:cs="Arial"/>
          <w:sz w:val="24"/>
          <w:szCs w:val="13"/>
          <w:shd w:val="clear" w:color="auto" w:fill="FFFFFF"/>
          <w:lang w:eastAsia="es-ES_tradnl"/>
        </w:rPr>
        <w:t xml:space="preserve"> en la Temporada 2024-2025 como compositora en residencia y que estará presente en el concierto de Soria.</w:t>
      </w:r>
      <w:r>
        <w:rPr>
          <w:rFonts w:ascii="Arial" w:hAnsi="Arial" w:cs="Arial"/>
          <w:sz w:val="24"/>
          <w:szCs w:val="13"/>
          <w:shd w:val="clear" w:color="auto" w:fill="FFFFFF"/>
          <w:lang w:eastAsia="es-ES_tradnl"/>
        </w:rPr>
        <w:t xml:space="preserve"> La obra de estreno es un </w:t>
      </w:r>
      <w:proofErr w:type="spellStart"/>
      <w:r w:rsidRPr="00644336">
        <w:rPr>
          <w:rFonts w:ascii="Arial" w:hAnsi="Arial" w:cs="Arial"/>
          <w:sz w:val="24"/>
          <w:szCs w:val="13"/>
          <w:shd w:val="clear" w:color="auto" w:fill="FFFFFF"/>
          <w:lang w:eastAsia="es-ES_tradnl"/>
        </w:rPr>
        <w:t>co-encargo</w:t>
      </w:r>
      <w:proofErr w:type="spellEnd"/>
      <w:r w:rsidRPr="00644336">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de la </w:t>
      </w:r>
      <w:proofErr w:type="spellStart"/>
      <w:r>
        <w:rPr>
          <w:rFonts w:ascii="Arial" w:hAnsi="Arial" w:cs="Arial"/>
          <w:sz w:val="24"/>
          <w:szCs w:val="13"/>
          <w:shd w:val="clear" w:color="auto" w:fill="FFFFFF"/>
          <w:lang w:eastAsia="es-ES_tradnl"/>
        </w:rPr>
        <w:t>OSCyL</w:t>
      </w:r>
      <w:proofErr w:type="spellEnd"/>
      <w:r>
        <w:rPr>
          <w:rFonts w:ascii="Arial" w:hAnsi="Arial" w:cs="Arial"/>
          <w:sz w:val="24"/>
          <w:szCs w:val="13"/>
          <w:shd w:val="clear" w:color="auto" w:fill="FFFFFF"/>
          <w:lang w:eastAsia="es-ES_tradnl"/>
        </w:rPr>
        <w:t xml:space="preserve"> junto </w:t>
      </w:r>
      <w:r w:rsidRPr="00644336">
        <w:rPr>
          <w:rFonts w:ascii="Arial" w:hAnsi="Arial" w:cs="Arial"/>
          <w:sz w:val="24"/>
          <w:szCs w:val="13"/>
          <w:shd w:val="clear" w:color="auto" w:fill="FFFFFF"/>
          <w:lang w:eastAsia="es-ES_tradnl"/>
        </w:rPr>
        <w:t xml:space="preserve">con las orquestas Filarmónica de Los Ángeles, Carnegie Hall, </w:t>
      </w:r>
      <w:proofErr w:type="spellStart"/>
      <w:r w:rsidRPr="00644336">
        <w:rPr>
          <w:rFonts w:ascii="Arial" w:hAnsi="Arial" w:cs="Arial"/>
          <w:sz w:val="24"/>
          <w:szCs w:val="13"/>
          <w:shd w:val="clear" w:color="auto" w:fill="FFFFFF"/>
          <w:lang w:eastAsia="es-ES_tradnl"/>
        </w:rPr>
        <w:t>Philharmonia</w:t>
      </w:r>
      <w:proofErr w:type="spellEnd"/>
      <w:r w:rsidRPr="00644336">
        <w:rPr>
          <w:rFonts w:ascii="Arial" w:hAnsi="Arial" w:cs="Arial"/>
          <w:sz w:val="24"/>
          <w:szCs w:val="13"/>
          <w:shd w:val="clear" w:color="auto" w:fill="FFFFFF"/>
          <w:lang w:eastAsia="es-ES_tradnl"/>
        </w:rPr>
        <w:t xml:space="preserve"> y </w:t>
      </w:r>
      <w:r w:rsidR="002826CF" w:rsidRPr="002826CF">
        <w:rPr>
          <w:rFonts w:ascii="Arial" w:hAnsi="Arial" w:cs="Arial"/>
          <w:sz w:val="24"/>
          <w:szCs w:val="13"/>
          <w:shd w:val="clear" w:color="auto" w:fill="FFFFFF"/>
          <w:lang w:eastAsia="es-ES_tradnl"/>
        </w:rPr>
        <w:t>OSESP</w:t>
      </w:r>
      <w:r w:rsidRPr="002826CF">
        <w:rPr>
          <w:rFonts w:ascii="Arial" w:hAnsi="Arial" w:cs="Arial"/>
          <w:sz w:val="24"/>
          <w:szCs w:val="13"/>
          <w:shd w:val="clear" w:color="auto" w:fill="FFFFFF"/>
          <w:lang w:eastAsia="es-ES_tradnl"/>
        </w:rPr>
        <w:t>. La</w:t>
      </w:r>
      <w:r>
        <w:rPr>
          <w:rFonts w:ascii="Arial" w:hAnsi="Arial" w:cs="Arial"/>
          <w:sz w:val="24"/>
          <w:szCs w:val="13"/>
          <w:shd w:val="clear" w:color="auto" w:fill="FFFFFF"/>
          <w:lang w:eastAsia="es-ES_tradnl"/>
        </w:rPr>
        <w:t xml:space="preserve"> obra será interpretada por el </w:t>
      </w:r>
      <w:r w:rsidRPr="00644336">
        <w:rPr>
          <w:rFonts w:ascii="Arial" w:hAnsi="Arial" w:cs="Arial"/>
          <w:sz w:val="24"/>
          <w:szCs w:val="13"/>
          <w:shd w:val="clear" w:color="auto" w:fill="FFFFFF"/>
          <w:lang w:eastAsia="es-ES_tradnl"/>
        </w:rPr>
        <w:t>violonchelista germano-canadiense</w:t>
      </w:r>
      <w:r>
        <w:rPr>
          <w:rFonts w:ascii="Arial" w:hAnsi="Arial" w:cs="Arial"/>
          <w:sz w:val="24"/>
          <w:szCs w:val="13"/>
          <w:shd w:val="clear" w:color="auto" w:fill="FFFFFF"/>
          <w:lang w:eastAsia="es-ES_tradnl"/>
        </w:rPr>
        <w:t xml:space="preserve"> </w:t>
      </w:r>
      <w:r w:rsidRPr="00644336">
        <w:rPr>
          <w:rFonts w:ascii="Arial" w:hAnsi="Arial" w:cs="Arial"/>
          <w:b/>
          <w:bCs/>
          <w:sz w:val="24"/>
          <w:szCs w:val="13"/>
          <w:shd w:val="clear" w:color="auto" w:fill="FFFFFF"/>
          <w:lang w:eastAsia="es-ES_tradnl"/>
        </w:rPr>
        <w:t xml:space="preserve">Johannes </w:t>
      </w:r>
      <w:proofErr w:type="spellStart"/>
      <w:r w:rsidRPr="00644336">
        <w:rPr>
          <w:rFonts w:ascii="Arial" w:hAnsi="Arial" w:cs="Arial"/>
          <w:b/>
          <w:bCs/>
          <w:sz w:val="24"/>
          <w:szCs w:val="13"/>
          <w:shd w:val="clear" w:color="auto" w:fill="FFFFFF"/>
          <w:lang w:eastAsia="es-ES_tradnl"/>
        </w:rPr>
        <w:t>Moser</w:t>
      </w:r>
      <w:proofErr w:type="spellEnd"/>
      <w:r w:rsidRPr="00644336">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que ha </w:t>
      </w:r>
      <w:r w:rsidRPr="00644336">
        <w:rPr>
          <w:rFonts w:ascii="Arial" w:hAnsi="Arial" w:cs="Arial"/>
          <w:sz w:val="24"/>
          <w:szCs w:val="13"/>
          <w:shd w:val="clear" w:color="auto" w:fill="FFFFFF"/>
          <w:lang w:eastAsia="es-ES_tradnl"/>
        </w:rPr>
        <w:t xml:space="preserve">actuado con las principales orquestas del mundo, como la Filarmónica de Berlín, la Filarmónica de Nueva York, la Filarmónica de Los Ángeles, la Sinfónica de Chicago, la Filarmónica de la BBC en los BBC </w:t>
      </w:r>
      <w:proofErr w:type="spellStart"/>
      <w:r w:rsidRPr="00644336">
        <w:rPr>
          <w:rFonts w:ascii="Arial" w:hAnsi="Arial" w:cs="Arial"/>
          <w:sz w:val="24"/>
          <w:szCs w:val="13"/>
          <w:shd w:val="clear" w:color="auto" w:fill="FFFFFF"/>
          <w:lang w:eastAsia="es-ES_tradnl"/>
        </w:rPr>
        <w:t>Proms</w:t>
      </w:r>
      <w:proofErr w:type="spellEnd"/>
      <w:r w:rsidRPr="00644336">
        <w:rPr>
          <w:rFonts w:ascii="Arial" w:hAnsi="Arial" w:cs="Arial"/>
          <w:sz w:val="24"/>
          <w:szCs w:val="13"/>
          <w:shd w:val="clear" w:color="auto" w:fill="FFFFFF"/>
          <w:lang w:eastAsia="es-ES_tradnl"/>
        </w:rPr>
        <w:t>, la Orquesta Sinfónica de Londres</w:t>
      </w:r>
      <w:r>
        <w:rPr>
          <w:rFonts w:ascii="Arial" w:hAnsi="Arial" w:cs="Arial"/>
          <w:sz w:val="24"/>
          <w:szCs w:val="13"/>
          <w:shd w:val="clear" w:color="auto" w:fill="FFFFFF"/>
          <w:lang w:eastAsia="es-ES_tradnl"/>
        </w:rPr>
        <w:t xml:space="preserve"> o</w:t>
      </w:r>
      <w:r w:rsidRPr="00644336">
        <w:rPr>
          <w:rFonts w:ascii="Arial" w:hAnsi="Arial" w:cs="Arial"/>
          <w:sz w:val="24"/>
          <w:szCs w:val="13"/>
          <w:shd w:val="clear" w:color="auto" w:fill="FFFFFF"/>
          <w:lang w:eastAsia="es-ES_tradnl"/>
        </w:rPr>
        <w:t xml:space="preserve"> la Orquesta Sinfónica de la </w:t>
      </w:r>
      <w:r w:rsidR="002826CF">
        <w:rPr>
          <w:rFonts w:ascii="Arial" w:hAnsi="Arial" w:cs="Arial"/>
          <w:sz w:val="24"/>
          <w:szCs w:val="13"/>
          <w:shd w:val="clear" w:color="auto" w:fill="FFFFFF"/>
          <w:lang w:eastAsia="es-ES_tradnl"/>
        </w:rPr>
        <w:t xml:space="preserve">Radio </w:t>
      </w:r>
      <w:r w:rsidRPr="00644336">
        <w:rPr>
          <w:rFonts w:ascii="Arial" w:hAnsi="Arial" w:cs="Arial"/>
          <w:sz w:val="24"/>
          <w:szCs w:val="13"/>
          <w:shd w:val="clear" w:color="auto" w:fill="FFFFFF"/>
          <w:lang w:eastAsia="es-ES_tradnl"/>
        </w:rPr>
        <w:t>de Baviera,</w:t>
      </w:r>
      <w:r>
        <w:rPr>
          <w:rFonts w:ascii="Arial" w:hAnsi="Arial" w:cs="Arial"/>
          <w:sz w:val="24"/>
          <w:szCs w:val="13"/>
          <w:shd w:val="clear" w:color="auto" w:fill="FFFFFF"/>
          <w:lang w:eastAsia="es-ES_tradnl"/>
        </w:rPr>
        <w:t xml:space="preserve"> entre otras. </w:t>
      </w:r>
    </w:p>
    <w:p w14:paraId="2EF0EA9C" w14:textId="6E5B8F28" w:rsidR="00644336" w:rsidRDefault="00644336" w:rsidP="00FB638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programa del concierto contará también con dos obras más: </w:t>
      </w:r>
      <w:r w:rsidRPr="00644336">
        <w:rPr>
          <w:rFonts w:ascii="Arial" w:hAnsi="Arial" w:cs="Arial"/>
          <w:i/>
          <w:iCs/>
          <w:sz w:val="24"/>
          <w:szCs w:val="13"/>
          <w:shd w:val="clear" w:color="auto" w:fill="FFFFFF"/>
          <w:lang w:eastAsia="es-ES_tradnl"/>
        </w:rPr>
        <w:t xml:space="preserve">Cuatro danzas del </w:t>
      </w:r>
      <w:proofErr w:type="gramStart"/>
      <w:r w:rsidRPr="00644336">
        <w:rPr>
          <w:rFonts w:ascii="Arial" w:hAnsi="Arial" w:cs="Arial"/>
          <w:i/>
          <w:iCs/>
          <w:sz w:val="24"/>
          <w:szCs w:val="13"/>
          <w:shd w:val="clear" w:color="auto" w:fill="FFFFFF"/>
          <w:lang w:eastAsia="es-ES_tradnl"/>
        </w:rPr>
        <w:t>ballet</w:t>
      </w:r>
      <w:proofErr w:type="gramEnd"/>
      <w:r w:rsidRPr="00644336">
        <w:rPr>
          <w:rFonts w:ascii="Arial" w:hAnsi="Arial" w:cs="Arial"/>
          <w:i/>
          <w:iCs/>
          <w:sz w:val="24"/>
          <w:szCs w:val="13"/>
          <w:shd w:val="clear" w:color="auto" w:fill="FFFFFF"/>
          <w:lang w:eastAsia="es-ES_tradnl"/>
        </w:rPr>
        <w:t xml:space="preserve"> Estancia</w:t>
      </w:r>
      <w:r w:rsidRPr="00644336">
        <w:rPr>
          <w:rFonts w:ascii="Arial" w:hAnsi="Arial" w:cs="Arial"/>
          <w:sz w:val="24"/>
          <w:szCs w:val="13"/>
          <w:shd w:val="clear" w:color="auto" w:fill="FFFFFF"/>
          <w:lang w:eastAsia="es-ES_tradnl"/>
        </w:rPr>
        <w:t xml:space="preserve">, </w:t>
      </w:r>
      <w:proofErr w:type="spellStart"/>
      <w:r w:rsidRPr="00644336">
        <w:rPr>
          <w:rFonts w:ascii="Arial" w:hAnsi="Arial" w:cs="Arial"/>
          <w:sz w:val="24"/>
          <w:szCs w:val="13"/>
          <w:shd w:val="clear" w:color="auto" w:fill="FFFFFF"/>
          <w:lang w:eastAsia="es-ES_tradnl"/>
        </w:rPr>
        <w:t>op</w:t>
      </w:r>
      <w:proofErr w:type="spellEnd"/>
      <w:r w:rsidRPr="00644336">
        <w:rPr>
          <w:rFonts w:ascii="Arial" w:hAnsi="Arial" w:cs="Arial"/>
          <w:sz w:val="24"/>
          <w:szCs w:val="13"/>
          <w:shd w:val="clear" w:color="auto" w:fill="FFFFFF"/>
          <w:lang w:eastAsia="es-ES_tradnl"/>
        </w:rPr>
        <w:t>. 8</w:t>
      </w:r>
      <w:r>
        <w:rPr>
          <w:rFonts w:ascii="Arial" w:hAnsi="Arial" w:cs="Arial"/>
          <w:sz w:val="24"/>
          <w:szCs w:val="13"/>
          <w:shd w:val="clear" w:color="auto" w:fill="FFFFFF"/>
          <w:lang w:eastAsia="es-ES_tradnl"/>
        </w:rPr>
        <w:t xml:space="preserve">ª, de </w:t>
      </w:r>
      <w:r w:rsidRPr="00644336">
        <w:rPr>
          <w:rFonts w:ascii="Arial" w:hAnsi="Arial" w:cs="Arial"/>
          <w:sz w:val="24"/>
          <w:szCs w:val="13"/>
          <w:shd w:val="clear" w:color="auto" w:fill="FFFFFF"/>
          <w:lang w:eastAsia="es-ES_tradnl"/>
        </w:rPr>
        <w:t>A</w:t>
      </w:r>
      <w:r>
        <w:rPr>
          <w:rFonts w:ascii="Arial" w:hAnsi="Arial" w:cs="Arial"/>
          <w:sz w:val="24"/>
          <w:szCs w:val="13"/>
          <w:shd w:val="clear" w:color="auto" w:fill="FFFFFF"/>
          <w:lang w:eastAsia="es-ES_tradnl"/>
        </w:rPr>
        <w:t>lberto</w:t>
      </w:r>
      <w:r w:rsidRPr="00644336">
        <w:rPr>
          <w:rFonts w:ascii="Arial" w:hAnsi="Arial" w:cs="Arial"/>
          <w:sz w:val="24"/>
          <w:szCs w:val="13"/>
          <w:shd w:val="clear" w:color="auto" w:fill="FFFFFF"/>
          <w:lang w:eastAsia="es-ES_tradnl"/>
        </w:rPr>
        <w:t xml:space="preserve"> </w:t>
      </w:r>
      <w:proofErr w:type="spellStart"/>
      <w:r w:rsidRPr="00644336">
        <w:rPr>
          <w:rFonts w:ascii="Arial" w:hAnsi="Arial" w:cs="Arial"/>
          <w:sz w:val="24"/>
          <w:szCs w:val="13"/>
          <w:shd w:val="clear" w:color="auto" w:fill="FFFFFF"/>
          <w:lang w:eastAsia="es-ES_tradnl"/>
        </w:rPr>
        <w:t>Ginastera</w:t>
      </w:r>
      <w:proofErr w:type="spellEnd"/>
      <w:r>
        <w:rPr>
          <w:rFonts w:ascii="Arial" w:hAnsi="Arial" w:cs="Arial"/>
          <w:sz w:val="24"/>
          <w:szCs w:val="13"/>
          <w:shd w:val="clear" w:color="auto" w:fill="FFFFFF"/>
          <w:lang w:eastAsia="es-ES_tradnl"/>
        </w:rPr>
        <w:t xml:space="preserve"> y </w:t>
      </w:r>
      <w:r w:rsidRPr="00644336">
        <w:rPr>
          <w:rFonts w:ascii="Arial" w:hAnsi="Arial" w:cs="Arial"/>
          <w:i/>
          <w:iCs/>
          <w:sz w:val="24"/>
          <w:szCs w:val="13"/>
          <w:shd w:val="clear" w:color="auto" w:fill="FFFFFF"/>
          <w:lang w:eastAsia="es-ES_tradnl"/>
        </w:rPr>
        <w:t>Danzas sinfónicas</w:t>
      </w:r>
      <w:r w:rsidRPr="00644336">
        <w:rPr>
          <w:rFonts w:ascii="Arial" w:hAnsi="Arial" w:cs="Arial"/>
          <w:sz w:val="24"/>
          <w:szCs w:val="13"/>
          <w:shd w:val="clear" w:color="auto" w:fill="FFFFFF"/>
          <w:lang w:eastAsia="es-ES_tradnl"/>
        </w:rPr>
        <w:t xml:space="preserve"> de West </w:t>
      </w:r>
      <w:proofErr w:type="spellStart"/>
      <w:r w:rsidRPr="00644336">
        <w:rPr>
          <w:rFonts w:ascii="Arial" w:hAnsi="Arial" w:cs="Arial"/>
          <w:sz w:val="24"/>
          <w:szCs w:val="13"/>
          <w:shd w:val="clear" w:color="auto" w:fill="FFFFFF"/>
          <w:lang w:eastAsia="es-ES_tradnl"/>
        </w:rPr>
        <w:t>Side</w:t>
      </w:r>
      <w:proofErr w:type="spellEnd"/>
      <w:r w:rsidRPr="00644336">
        <w:rPr>
          <w:rFonts w:ascii="Arial" w:hAnsi="Arial" w:cs="Arial"/>
          <w:sz w:val="24"/>
          <w:szCs w:val="13"/>
          <w:shd w:val="clear" w:color="auto" w:fill="FFFFFF"/>
          <w:lang w:eastAsia="es-ES_tradnl"/>
        </w:rPr>
        <w:t xml:space="preserve"> </w:t>
      </w:r>
      <w:proofErr w:type="spellStart"/>
      <w:r w:rsidRPr="00644336">
        <w:rPr>
          <w:rFonts w:ascii="Arial" w:hAnsi="Arial" w:cs="Arial"/>
          <w:sz w:val="24"/>
          <w:szCs w:val="13"/>
          <w:shd w:val="clear" w:color="auto" w:fill="FFFFFF"/>
          <w:lang w:eastAsia="es-ES_tradnl"/>
        </w:rPr>
        <w:t>Story</w:t>
      </w:r>
      <w:proofErr w:type="spellEnd"/>
      <w:r>
        <w:rPr>
          <w:rFonts w:ascii="Arial" w:hAnsi="Arial" w:cs="Arial"/>
          <w:sz w:val="24"/>
          <w:szCs w:val="13"/>
          <w:shd w:val="clear" w:color="auto" w:fill="FFFFFF"/>
          <w:lang w:eastAsia="es-ES_tradnl"/>
        </w:rPr>
        <w:t xml:space="preserve">, de </w:t>
      </w:r>
      <w:r w:rsidRPr="00644336">
        <w:rPr>
          <w:rFonts w:ascii="Arial" w:hAnsi="Arial" w:cs="Arial"/>
          <w:sz w:val="24"/>
          <w:szCs w:val="13"/>
          <w:shd w:val="clear" w:color="auto" w:fill="FFFFFF"/>
          <w:lang w:eastAsia="es-ES_tradnl"/>
        </w:rPr>
        <w:t>L</w:t>
      </w:r>
      <w:r>
        <w:rPr>
          <w:rFonts w:ascii="Arial" w:hAnsi="Arial" w:cs="Arial"/>
          <w:sz w:val="24"/>
          <w:szCs w:val="13"/>
          <w:shd w:val="clear" w:color="auto" w:fill="FFFFFF"/>
          <w:lang w:eastAsia="es-ES_tradnl"/>
        </w:rPr>
        <w:t>eonard</w:t>
      </w:r>
      <w:r w:rsidRPr="00644336">
        <w:rPr>
          <w:rFonts w:ascii="Arial" w:hAnsi="Arial" w:cs="Arial"/>
          <w:sz w:val="24"/>
          <w:szCs w:val="13"/>
          <w:shd w:val="clear" w:color="auto" w:fill="FFFFFF"/>
          <w:lang w:eastAsia="es-ES_tradnl"/>
        </w:rPr>
        <w:t xml:space="preserve"> Bernstein</w:t>
      </w:r>
      <w:r>
        <w:rPr>
          <w:rFonts w:ascii="Arial" w:hAnsi="Arial" w:cs="Arial"/>
          <w:sz w:val="24"/>
          <w:szCs w:val="13"/>
          <w:shd w:val="clear" w:color="auto" w:fill="FFFFFF"/>
          <w:lang w:eastAsia="es-ES_tradnl"/>
        </w:rPr>
        <w:t>.</w:t>
      </w:r>
    </w:p>
    <w:p w14:paraId="01320C26" w14:textId="4F17BB33" w:rsidR="00644336" w:rsidRPr="00644336" w:rsidRDefault="00644336" w:rsidP="00FB6381">
      <w:pPr>
        <w:spacing w:before="200" w:after="0" w:line="320" w:lineRule="exact"/>
        <w:jc w:val="both"/>
        <w:rPr>
          <w:rFonts w:ascii="Arial" w:hAnsi="Arial" w:cs="Arial"/>
          <w:b/>
          <w:bCs/>
          <w:sz w:val="24"/>
          <w:szCs w:val="13"/>
          <w:shd w:val="clear" w:color="auto" w:fill="FFFFFF"/>
          <w:lang w:eastAsia="es-ES_tradnl"/>
        </w:rPr>
      </w:pPr>
      <w:r w:rsidRPr="00644336">
        <w:rPr>
          <w:rFonts w:ascii="Arial" w:hAnsi="Arial" w:cs="Arial"/>
          <w:b/>
          <w:bCs/>
          <w:sz w:val="24"/>
          <w:szCs w:val="13"/>
          <w:shd w:val="clear" w:color="auto" w:fill="FFFFFF"/>
          <w:lang w:eastAsia="es-ES_tradnl"/>
        </w:rPr>
        <w:lastRenderedPageBreak/>
        <w:t xml:space="preserve">La </w:t>
      </w:r>
      <w:proofErr w:type="spellStart"/>
      <w:r w:rsidRPr="00644336">
        <w:rPr>
          <w:rFonts w:ascii="Arial" w:hAnsi="Arial" w:cs="Arial"/>
          <w:b/>
          <w:bCs/>
          <w:sz w:val="24"/>
          <w:szCs w:val="13"/>
          <w:shd w:val="clear" w:color="auto" w:fill="FFFFFF"/>
          <w:lang w:eastAsia="es-ES_tradnl"/>
        </w:rPr>
        <w:t>OSCyL</w:t>
      </w:r>
      <w:proofErr w:type="spellEnd"/>
      <w:r w:rsidRPr="00644336">
        <w:rPr>
          <w:rFonts w:ascii="Arial" w:hAnsi="Arial" w:cs="Arial"/>
          <w:b/>
          <w:bCs/>
          <w:sz w:val="24"/>
          <w:szCs w:val="13"/>
          <w:shd w:val="clear" w:color="auto" w:fill="FFFFFF"/>
          <w:lang w:eastAsia="es-ES_tradnl"/>
        </w:rPr>
        <w:t xml:space="preserve"> en el Otoño Musical Soriano</w:t>
      </w:r>
    </w:p>
    <w:p w14:paraId="2C0466FB" w14:textId="1808B581" w:rsidR="00814AC2" w:rsidRDefault="00814AC2" w:rsidP="00FB638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concierto de la </w:t>
      </w:r>
      <w:proofErr w:type="spellStart"/>
      <w:r>
        <w:rPr>
          <w:rFonts w:ascii="Arial" w:hAnsi="Arial" w:cs="Arial"/>
          <w:sz w:val="24"/>
          <w:szCs w:val="13"/>
          <w:shd w:val="clear" w:color="auto" w:fill="FFFFFF"/>
          <w:lang w:eastAsia="es-ES_tradnl"/>
        </w:rPr>
        <w:t>OSCyL</w:t>
      </w:r>
      <w:proofErr w:type="spellEnd"/>
      <w:r>
        <w:rPr>
          <w:rFonts w:ascii="Arial" w:hAnsi="Arial" w:cs="Arial"/>
          <w:sz w:val="24"/>
          <w:szCs w:val="13"/>
          <w:shd w:val="clear" w:color="auto" w:fill="FFFFFF"/>
          <w:lang w:eastAsia="es-ES_tradnl"/>
        </w:rPr>
        <w:t xml:space="preserve"> se enmarca en la celebración del </w:t>
      </w:r>
      <w:r w:rsidRPr="00814AC2">
        <w:rPr>
          <w:rFonts w:ascii="Arial" w:hAnsi="Arial" w:cs="Arial"/>
          <w:sz w:val="24"/>
          <w:szCs w:val="13"/>
          <w:shd w:val="clear" w:color="auto" w:fill="FFFFFF"/>
          <w:lang w:eastAsia="es-ES_tradnl"/>
        </w:rPr>
        <w:t xml:space="preserve">XXXIII ‘Otoño Musical Soriano. Festival Internacional de Música de Castilla y León’, que se </w:t>
      </w:r>
      <w:r>
        <w:rPr>
          <w:rFonts w:ascii="Arial" w:hAnsi="Arial" w:cs="Arial"/>
          <w:sz w:val="24"/>
          <w:szCs w:val="13"/>
          <w:shd w:val="clear" w:color="auto" w:fill="FFFFFF"/>
          <w:lang w:eastAsia="es-ES_tradnl"/>
        </w:rPr>
        <w:t xml:space="preserve">está celebrando </w:t>
      </w:r>
      <w:r w:rsidRPr="00814AC2">
        <w:rPr>
          <w:rFonts w:ascii="Arial" w:hAnsi="Arial" w:cs="Arial"/>
          <w:sz w:val="24"/>
          <w:szCs w:val="13"/>
          <w:shd w:val="clear" w:color="auto" w:fill="FFFFFF"/>
          <w:lang w:eastAsia="es-ES_tradnl"/>
        </w:rPr>
        <w:t xml:space="preserve">en la ciudad de Soria </w:t>
      </w:r>
      <w:r w:rsidR="00644336">
        <w:rPr>
          <w:rFonts w:ascii="Arial" w:hAnsi="Arial" w:cs="Arial"/>
          <w:sz w:val="24"/>
          <w:szCs w:val="13"/>
          <w:shd w:val="clear" w:color="auto" w:fill="FFFFFF"/>
          <w:lang w:eastAsia="es-ES_tradnl"/>
        </w:rPr>
        <w:t xml:space="preserve">hasta el </w:t>
      </w:r>
      <w:r w:rsidRPr="00814AC2">
        <w:rPr>
          <w:rFonts w:ascii="Arial" w:hAnsi="Arial" w:cs="Arial"/>
          <w:sz w:val="24"/>
          <w:szCs w:val="13"/>
          <w:shd w:val="clear" w:color="auto" w:fill="FFFFFF"/>
          <w:lang w:eastAsia="es-ES_tradnl"/>
        </w:rPr>
        <w:t>26 de septiembre</w:t>
      </w:r>
      <w:r w:rsidR="00644336">
        <w:rPr>
          <w:rFonts w:ascii="Arial" w:hAnsi="Arial" w:cs="Arial"/>
          <w:sz w:val="24"/>
          <w:szCs w:val="13"/>
          <w:shd w:val="clear" w:color="auto" w:fill="FFFFFF"/>
          <w:lang w:eastAsia="es-ES_tradnl"/>
        </w:rPr>
        <w:t>. E</w:t>
      </w:r>
      <w:r w:rsidR="006F62FF">
        <w:rPr>
          <w:rFonts w:ascii="Arial" w:hAnsi="Arial" w:cs="Arial"/>
          <w:sz w:val="24"/>
          <w:szCs w:val="13"/>
          <w:shd w:val="clear" w:color="auto" w:fill="FFFFFF"/>
          <w:lang w:eastAsia="es-ES_tradnl"/>
        </w:rPr>
        <w:t>ste año</w:t>
      </w:r>
      <w:r w:rsidR="00644336">
        <w:rPr>
          <w:rFonts w:ascii="Arial" w:hAnsi="Arial" w:cs="Arial"/>
          <w:sz w:val="24"/>
          <w:szCs w:val="13"/>
          <w:shd w:val="clear" w:color="auto" w:fill="FFFFFF"/>
          <w:lang w:eastAsia="es-ES_tradnl"/>
        </w:rPr>
        <w:t xml:space="preserve">, el Festival </w:t>
      </w:r>
      <w:r w:rsidRPr="00814AC2">
        <w:rPr>
          <w:rFonts w:ascii="Arial" w:hAnsi="Arial" w:cs="Arial"/>
          <w:sz w:val="24"/>
          <w:szCs w:val="13"/>
          <w:shd w:val="clear" w:color="auto" w:fill="FFFFFF"/>
          <w:lang w:eastAsia="es-ES_tradnl"/>
        </w:rPr>
        <w:t>conmemora el 150 aniversario del nacimiento del escritor Antonio Machado y el centenario del maestro Odón Alonso, director, compositor y alma impulsora del Otoño Musical Soriano.</w:t>
      </w:r>
    </w:p>
    <w:p w14:paraId="74EEA621" w14:textId="6A48C1EE" w:rsidR="00814AC2" w:rsidRDefault="00814AC2" w:rsidP="00FB6381">
      <w:pPr>
        <w:spacing w:before="200" w:after="0" w:line="320" w:lineRule="exact"/>
        <w:jc w:val="both"/>
        <w:rPr>
          <w:rFonts w:ascii="Arial" w:hAnsi="Arial" w:cs="Arial"/>
          <w:sz w:val="24"/>
          <w:szCs w:val="13"/>
          <w:shd w:val="clear" w:color="auto" w:fill="FFFFFF"/>
          <w:lang w:eastAsia="es-ES_tradnl"/>
        </w:rPr>
      </w:pPr>
      <w:r w:rsidRPr="00814AC2">
        <w:rPr>
          <w:rFonts w:ascii="Arial" w:hAnsi="Arial" w:cs="Arial"/>
          <w:sz w:val="24"/>
          <w:szCs w:val="13"/>
          <w:shd w:val="clear" w:color="auto" w:fill="FFFFFF"/>
          <w:lang w:eastAsia="es-ES_tradnl"/>
        </w:rPr>
        <w:t>La Consejería de Cultura, Turismo y Deporte coorganiza el ‘Otoño Musical Soriano. Festival Internacional de Música de Castilla y León’, a través de una colaboración económica de 2</w:t>
      </w:r>
      <w:r>
        <w:rPr>
          <w:rFonts w:ascii="Arial" w:hAnsi="Arial" w:cs="Arial"/>
          <w:sz w:val="24"/>
          <w:szCs w:val="13"/>
          <w:shd w:val="clear" w:color="auto" w:fill="FFFFFF"/>
          <w:lang w:eastAsia="es-ES_tradnl"/>
        </w:rPr>
        <w:t>4</w:t>
      </w:r>
      <w:r w:rsidRPr="00814AC2">
        <w:rPr>
          <w:rFonts w:ascii="Arial" w:hAnsi="Arial" w:cs="Arial"/>
          <w:sz w:val="24"/>
          <w:szCs w:val="13"/>
          <w:shd w:val="clear" w:color="auto" w:fill="FFFFFF"/>
          <w:lang w:eastAsia="es-ES_tradnl"/>
        </w:rPr>
        <w:t xml:space="preserve">0.000 euros y de la participación de la Orquesta Sinfónica de Castilla y León, </w:t>
      </w:r>
      <w:proofErr w:type="spellStart"/>
      <w:r w:rsidRPr="00814AC2">
        <w:rPr>
          <w:rFonts w:ascii="Arial" w:hAnsi="Arial" w:cs="Arial"/>
          <w:sz w:val="24"/>
          <w:szCs w:val="13"/>
          <w:shd w:val="clear" w:color="auto" w:fill="FFFFFF"/>
          <w:lang w:eastAsia="es-ES_tradnl"/>
        </w:rPr>
        <w:t>OSCyL</w:t>
      </w:r>
      <w:proofErr w:type="spellEnd"/>
      <w:r>
        <w:rPr>
          <w:rFonts w:ascii="Arial" w:hAnsi="Arial" w:cs="Arial"/>
          <w:sz w:val="24"/>
          <w:szCs w:val="13"/>
          <w:shd w:val="clear" w:color="auto" w:fill="FFFFFF"/>
          <w:lang w:eastAsia="es-ES_tradnl"/>
        </w:rPr>
        <w:t xml:space="preserve">, </w:t>
      </w:r>
      <w:r w:rsidR="00C722D9" w:rsidRPr="00C722D9">
        <w:rPr>
          <w:rFonts w:ascii="Arial" w:hAnsi="Arial" w:cs="Arial"/>
          <w:sz w:val="24"/>
          <w:szCs w:val="13"/>
          <w:shd w:val="clear" w:color="auto" w:fill="FFFFFF"/>
          <w:lang w:eastAsia="es-ES_tradnl"/>
        </w:rPr>
        <w:t>fiel compañera de este Festival desde sus inicios</w:t>
      </w:r>
      <w:r w:rsidR="00C722D9">
        <w:rPr>
          <w:rFonts w:ascii="Arial" w:hAnsi="Arial" w:cs="Arial"/>
          <w:sz w:val="24"/>
          <w:szCs w:val="13"/>
          <w:shd w:val="clear" w:color="auto" w:fill="FFFFFF"/>
          <w:lang w:eastAsia="es-ES_tradnl"/>
        </w:rPr>
        <w:t xml:space="preserve"> y que este año </w:t>
      </w:r>
      <w:r w:rsidR="006F62FF">
        <w:rPr>
          <w:rFonts w:ascii="Arial" w:hAnsi="Arial" w:cs="Arial"/>
          <w:sz w:val="24"/>
          <w:szCs w:val="13"/>
          <w:shd w:val="clear" w:color="auto" w:fill="FFFFFF"/>
          <w:lang w:eastAsia="es-ES_tradnl"/>
        </w:rPr>
        <w:t xml:space="preserve">cuenta </w:t>
      </w:r>
      <w:r w:rsidR="00C722D9">
        <w:rPr>
          <w:rFonts w:ascii="Arial" w:hAnsi="Arial" w:cs="Arial"/>
          <w:sz w:val="24"/>
          <w:szCs w:val="13"/>
          <w:shd w:val="clear" w:color="auto" w:fill="FFFFFF"/>
          <w:lang w:eastAsia="es-ES_tradnl"/>
        </w:rPr>
        <w:t>con</w:t>
      </w:r>
      <w:r w:rsidRPr="00814AC2">
        <w:rPr>
          <w:rFonts w:ascii="Arial" w:hAnsi="Arial" w:cs="Arial"/>
          <w:sz w:val="24"/>
          <w:szCs w:val="13"/>
          <w:shd w:val="clear" w:color="auto" w:fill="FFFFFF"/>
          <w:lang w:eastAsia="es-ES_tradnl"/>
        </w:rPr>
        <w:t xml:space="preserve"> dos actuaciones en el ciclo.</w:t>
      </w:r>
    </w:p>
    <w:p w14:paraId="4F9DE7E0" w14:textId="4468D912" w:rsidR="00C722D9" w:rsidRDefault="00C722D9" w:rsidP="00814AC2">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Venta de entradas: </w:t>
      </w:r>
      <w:hyperlink r:id="rId8" w:history="1">
        <w:r w:rsidRPr="00F2482C">
          <w:rPr>
            <w:rStyle w:val="Hipervnculo"/>
            <w:rFonts w:ascii="Arial" w:hAnsi="Arial" w:cs="Arial"/>
            <w:sz w:val="24"/>
            <w:szCs w:val="13"/>
            <w:shd w:val="clear" w:color="auto" w:fill="FFFFFF"/>
            <w:lang w:eastAsia="es-ES_tradnl"/>
          </w:rPr>
          <w:t>https://entradas.soria.es/</w:t>
        </w:r>
      </w:hyperlink>
      <w:r>
        <w:rPr>
          <w:rFonts w:ascii="Arial" w:hAnsi="Arial" w:cs="Arial"/>
          <w:sz w:val="24"/>
          <w:szCs w:val="13"/>
          <w:shd w:val="clear" w:color="auto" w:fill="FFFFFF"/>
          <w:lang w:eastAsia="es-ES_tradnl"/>
        </w:rPr>
        <w:t xml:space="preserve"> </w:t>
      </w:r>
    </w:p>
    <w:p w14:paraId="7BDD0704" w14:textId="77777777" w:rsidR="00C722D9" w:rsidRDefault="00C722D9" w:rsidP="00814AC2">
      <w:pPr>
        <w:spacing w:before="200" w:after="0" w:line="320" w:lineRule="exact"/>
        <w:jc w:val="both"/>
      </w:pPr>
    </w:p>
    <w:sectPr w:rsidR="00C722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wyn OT Light">
    <w:altName w:val="Corbel"/>
    <w:charset w:val="00"/>
    <w:family w:val="auto"/>
    <w:pitch w:val="variable"/>
    <w:sig w:usb0="00000001" w:usb1="4000204A"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E5846"/>
    <w:multiLevelType w:val="hybridMultilevel"/>
    <w:tmpl w:val="9BD6E308"/>
    <w:lvl w:ilvl="0" w:tplc="C8980DE6">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70985327">
    <w:abstractNumId w:val="1"/>
  </w:num>
  <w:num w:numId="2" w16cid:durableId="4215309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C7"/>
    <w:rsid w:val="00007CE0"/>
    <w:rsid w:val="00072D18"/>
    <w:rsid w:val="00073FB2"/>
    <w:rsid w:val="000C36BB"/>
    <w:rsid w:val="000F4609"/>
    <w:rsid w:val="00157C98"/>
    <w:rsid w:val="00190E5F"/>
    <w:rsid w:val="00213D1C"/>
    <w:rsid w:val="002826CF"/>
    <w:rsid w:val="002F20C9"/>
    <w:rsid w:val="00321942"/>
    <w:rsid w:val="00350FB0"/>
    <w:rsid w:val="003520F4"/>
    <w:rsid w:val="0036313D"/>
    <w:rsid w:val="003811CF"/>
    <w:rsid w:val="003870E8"/>
    <w:rsid w:val="003A5C94"/>
    <w:rsid w:val="004270FD"/>
    <w:rsid w:val="00455993"/>
    <w:rsid w:val="0045624F"/>
    <w:rsid w:val="004611F7"/>
    <w:rsid w:val="004A43A3"/>
    <w:rsid w:val="00562360"/>
    <w:rsid w:val="00574250"/>
    <w:rsid w:val="005D51D7"/>
    <w:rsid w:val="005F4B01"/>
    <w:rsid w:val="00603D9F"/>
    <w:rsid w:val="00614AA9"/>
    <w:rsid w:val="00617A00"/>
    <w:rsid w:val="00644336"/>
    <w:rsid w:val="006477A9"/>
    <w:rsid w:val="006A6CB4"/>
    <w:rsid w:val="006D5F37"/>
    <w:rsid w:val="006F62FF"/>
    <w:rsid w:val="007451AA"/>
    <w:rsid w:val="007B1D2F"/>
    <w:rsid w:val="00814AC2"/>
    <w:rsid w:val="00832660"/>
    <w:rsid w:val="008561DF"/>
    <w:rsid w:val="008851C7"/>
    <w:rsid w:val="00892C90"/>
    <w:rsid w:val="008D3435"/>
    <w:rsid w:val="009B6846"/>
    <w:rsid w:val="009D6F99"/>
    <w:rsid w:val="00A117EB"/>
    <w:rsid w:val="00A12898"/>
    <w:rsid w:val="00A307A3"/>
    <w:rsid w:val="00B2333F"/>
    <w:rsid w:val="00B43E28"/>
    <w:rsid w:val="00BB2477"/>
    <w:rsid w:val="00BE483C"/>
    <w:rsid w:val="00C14960"/>
    <w:rsid w:val="00C57728"/>
    <w:rsid w:val="00C722D9"/>
    <w:rsid w:val="00D65E16"/>
    <w:rsid w:val="00DD669E"/>
    <w:rsid w:val="00E11B94"/>
    <w:rsid w:val="00E12CE6"/>
    <w:rsid w:val="00E64462"/>
    <w:rsid w:val="00EE0B9B"/>
    <w:rsid w:val="00EF28F2"/>
    <w:rsid w:val="00F33A6F"/>
    <w:rsid w:val="00F76904"/>
    <w:rsid w:val="00F86323"/>
    <w:rsid w:val="00F926C5"/>
    <w:rsid w:val="00FB6381"/>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character" w:styleId="Mencinsinresolver">
    <w:name w:val="Unresolved Mention"/>
    <w:basedOn w:val="Fuentedeprrafopredeter"/>
    <w:uiPriority w:val="99"/>
    <w:semiHidden/>
    <w:unhideWhenUsed/>
    <w:rsid w:val="00C72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radas.soria.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6</cp:revision>
  <dcterms:created xsi:type="dcterms:W3CDTF">2025-09-16T06:40:00Z</dcterms:created>
  <dcterms:modified xsi:type="dcterms:W3CDTF">2025-09-16T11:57:00Z</dcterms:modified>
</cp:coreProperties>
</file>