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17E237A" w:rsidR="008851C7" w:rsidRPr="0083748B" w:rsidRDefault="00B4708B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03</w:t>
      </w:r>
      <w:r w:rsidR="000D349B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10</w:t>
      </w:r>
      <w:r w:rsidR="000D349B">
        <w:rPr>
          <w:rFonts w:ascii="Alwyn OT Light" w:hAnsi="Alwyn OT Light"/>
          <w:sz w:val="20"/>
        </w:rPr>
        <w:t>/202</w:t>
      </w:r>
      <w:r>
        <w:rPr>
          <w:rFonts w:ascii="Alwyn OT Light" w:hAnsi="Alwyn OT Light"/>
          <w:sz w:val="20"/>
        </w:rPr>
        <w:t>5</w:t>
      </w:r>
    </w:p>
    <w:p w14:paraId="73CE1EAE" w14:textId="77777777" w:rsidR="00044CB7" w:rsidRPr="0069387E" w:rsidRDefault="00044CB7" w:rsidP="00044CB7">
      <w:pPr>
        <w:spacing w:after="0" w:line="440" w:lineRule="exact"/>
        <w:jc w:val="both"/>
        <w:rPr>
          <w:rFonts w:ascii="Arial Narrow" w:hAnsi="Arial Narrow"/>
          <w:b/>
          <w:color w:val="FF0000"/>
          <w:sz w:val="40"/>
          <w:szCs w:val="13"/>
          <w:shd w:val="clear" w:color="auto" w:fill="FFFFFF"/>
          <w:lang w:eastAsia="es-ES_tradnl"/>
        </w:rPr>
      </w:pPr>
    </w:p>
    <w:p w14:paraId="784AD605" w14:textId="20311996" w:rsidR="00044CB7" w:rsidRPr="008D259B" w:rsidRDefault="00044CB7" w:rsidP="00044CB7">
      <w:pPr>
        <w:spacing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inicia </w:t>
      </w:r>
      <w:r w:rsidR="00B02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su</w:t>
      </w: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D3241A"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</w:t>
      </w: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ueva Temporada de </w:t>
      </w:r>
      <w:r w:rsidRPr="008D25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Abono</w:t>
      </w:r>
      <w:r w:rsidR="00B4708B" w:rsidRPr="008D25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 récord de abonados</w:t>
      </w:r>
      <w:r w:rsidR="00FC3B8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al registrar un</w:t>
      </w:r>
      <w:r w:rsidR="00187928" w:rsidRPr="008D25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8D259B" w:rsidRPr="008D25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6</w:t>
      </w:r>
      <w:r w:rsidRPr="008D25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% </w:t>
      </w:r>
      <w:r w:rsidR="00187928" w:rsidRPr="008D25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más que </w:t>
      </w:r>
      <w:r w:rsidR="00FC3B8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año pasado</w:t>
      </w:r>
    </w:p>
    <w:p w14:paraId="3FC0E883" w14:textId="715F0F00" w:rsidR="00044CB7" w:rsidRPr="003D57B7" w:rsidRDefault="003D57B7" w:rsidP="00044CB7">
      <w:pPr>
        <w:spacing w:before="36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Arranca la nueva Temporada </w:t>
      </w:r>
      <w:r w:rsidR="006A388C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2025/26 </w:t>
      </w:r>
      <w:r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que contará con dieciocho programas de abono y </w:t>
      </w:r>
      <w:r w:rsidR="00B4708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un concierto </w:t>
      </w:r>
      <w:r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extraordinario entre los meses de </w:t>
      </w:r>
      <w:r w:rsidR="00B4708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octubre de 2025</w:t>
      </w:r>
      <w:r w:rsidR="00187928"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y</w:t>
      </w:r>
      <w:r w:rsidR="00187928"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junio de 202</w:t>
      </w:r>
      <w:r w:rsidR="00B4708B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6</w:t>
      </w:r>
      <w:r w:rsidRPr="003D57B7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.</w:t>
      </w:r>
    </w:p>
    <w:p w14:paraId="11C8C29B" w14:textId="3815C411" w:rsidR="006563BD" w:rsidRDefault="009A3EC3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viceconsejera de Acción Cultural, Mar Sancho, </w:t>
      </w:r>
      <w:r w:rsidR="005E57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asiste </w:t>
      </w:r>
      <w:r w:rsidR="006938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hoy al concierto de inicio de </w:t>
      </w:r>
      <w:r w:rsidR="00044CB7" w:rsidRPr="00044C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Temporada 202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="00044CB7" w:rsidRPr="00044C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6</w:t>
      </w:r>
      <w:r w:rsidR="00044CB7" w:rsidRPr="00044C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Orquesta Sinfónica de Castilla y León, </w:t>
      </w:r>
      <w:r w:rsidR="0069387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donde ha dado a conocer </w:t>
      </w:r>
      <w:r w:rsidR="00790F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datos de abonados</w:t>
      </w:r>
      <w:r w:rsidR="00FC3B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790F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“con cifras récord en los abonos a los conciertos de la OSCyL, llegando hasta los </w:t>
      </w:r>
      <w:r w:rsid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2.177 </w:t>
      </w:r>
      <w:r w:rsidR="00790F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abonos completos, lo que significa un incremento del </w:t>
      </w:r>
      <w:r w:rsid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6 % </w:t>
      </w:r>
      <w:r w:rsidR="00790F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respecto a los datos del año pasado, que contó con </w:t>
      </w:r>
      <w:r w:rsid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2.054 </w:t>
      </w:r>
      <w:r w:rsidR="00790F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abonados”.</w:t>
      </w:r>
    </w:p>
    <w:p w14:paraId="6EC0AB6E" w14:textId="71D7705C" w:rsidR="00790F8E" w:rsidRDefault="00790F8E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Estos datos</w:t>
      </w:r>
      <w:r w:rsidR="00FC3B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avalan la apuesta de la Junta por la Orquesta Sinfónica de Castilla y León, así como la fidelidad del público </w:t>
      </w:r>
      <w:r w:rsidR="00FC3B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“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hacia un proyecto cada vez más y mejor valorado por los habitantes de la Comunidad, tal y como se puede ver en el registro de abonados, que ha crecido un </w:t>
      </w:r>
      <w:r w:rsid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25 %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las últimas tres temporadas</w:t>
      </w:r>
      <w:r w:rsid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DC0FF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cuando se registraron </w:t>
      </w:r>
      <w:r w:rsid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1.749 abonados en la Temporada 2022/23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”. Unas cifras “que invitan a seguir apostando por la calidad y la excelencia artística de la OSCyL, como proyecto de Comunidad y convertida en una de las mejores orquestas del panorama nacional e internacional”</w:t>
      </w:r>
      <w:r w:rsidR="00FC3B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ha concluido la viceconsejera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DCA730A" w14:textId="70FE658A" w:rsidR="006563BD" w:rsidRDefault="008D259B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ambién crecen las cifras de abonados en las otras diferentes modalidades de abono, como el abono ‘Historias Musicales’ que se incrementa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109 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24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abonos</w:t>
      </w:r>
      <w:r w:rsidR="002D06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o e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abono ‘Bienvenida’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incrementa de 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345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381 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abonados. El abono de ‘Proximidad’, que permite acercar a personas de toda la Comunidad hasta el Centro Cultural Miguel Delibes</w:t>
      </w:r>
      <w:r w:rsidR="00FC3B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través de 1</w:t>
      </w:r>
      <w:r w:rsidR="006D1D5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6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rutas de transporte y 3</w:t>
      </w:r>
      <w:r w:rsidR="006A38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</w:t>
      </w:r>
      <w:r w:rsidRPr="008D25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localidades de punto de partida, aún está abierto y se espera superar los más de 1 000 abonados.</w:t>
      </w:r>
    </w:p>
    <w:p w14:paraId="3B82F3C2" w14:textId="77777777" w:rsidR="00044CB7" w:rsidRPr="00044CB7" w:rsidRDefault="00044CB7" w:rsidP="00044CB7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044CB7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Primer programa con Thierry Fischer</w:t>
      </w:r>
    </w:p>
    <w:p w14:paraId="10797871" w14:textId="09B1CF46" w:rsidR="00A46381" w:rsidRDefault="003F640C" w:rsidP="003F64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F64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mano de su director titular, Thierry Fischer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 la participación de la </w:t>
      </w:r>
      <w:r w:rsidR="00B4708B" w:rsidRP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mezzosoprano Magdalena Kožená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3F64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arranca 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Temporada 202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6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3F64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OSCyL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una </w:t>
      </w:r>
      <w:r w:rsidR="006A7AE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programación conformada por dieciocho programas de abono</w:t>
      </w:r>
      <w:r w:rsid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A46381" w:rsidRP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A46381" w:rsidRP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participación de la Orchestra della Toscana </w:t>
      </w:r>
      <w:r w:rsid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un concierto extraordinario</w:t>
      </w:r>
      <w:r w:rsidR="006A388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se celebrará en febrero 2026</w:t>
      </w:r>
      <w:r w:rsid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</w:t>
      </w:r>
      <w:r w:rsidR="00A46381" w:rsidRP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</w:t>
      </w:r>
      <w:r w:rsidR="009A3E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Temporada </w:t>
      </w:r>
      <w:r w:rsidR="00A46381" w:rsidRPr="00A46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cuenta con una gira por los Países Bajos (mayo 2026) y la participación en eventos nacionales de relevancia, como el Ciclo de Grandes Intérpretes de la Fundación Scherzo, en el Auditorio Nacional de Música, en Madrid (octubre 2025) o el intercambio con la Orquesta Sinfónica de Galicia, con un concierto en el Palacio de la Ópera en A Coruña (marzo 2026).</w:t>
      </w:r>
    </w:p>
    <w:p w14:paraId="24FE9CA3" w14:textId="4774B8E6" w:rsidR="003F640C" w:rsidRDefault="003F640C" w:rsidP="003F640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esta nueva Temporada, desde la </w:t>
      </w:r>
      <w:r w:rsidRPr="003F64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Consejería de Cultura, Turismo y Deporte se apuesta </w:t>
      </w:r>
      <w:r w:rsidR="00B4708B" w:rsidRP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la calidad, la excelencia y la internacionalización </w:t>
      </w:r>
      <w:r w:rsidRPr="003F640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OSCyL, convertida en alta embajadora de la cultura de Castilla </w:t>
      </w:r>
      <w:r w:rsidR="006563B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León.</w:t>
      </w:r>
    </w:p>
    <w:p w14:paraId="7D6B018D" w14:textId="173BC58C" w:rsidR="00D3241A" w:rsidRDefault="00C34BC1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Más información sobre la Temporada 202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 w:rsidR="00B470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6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</w:t>
      </w:r>
      <w:hyperlink r:id="rId8">
        <w:r w:rsidR="00044CB7" w:rsidRPr="00044CB7">
          <w:rPr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 w:rsidR="009A3EC3">
        <w:t xml:space="preserve"> </w:t>
      </w:r>
      <w:r w:rsidR="00044CB7" w:rsidRPr="00044C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hyperlink r:id="rId9">
        <w:r w:rsidR="00044CB7" w:rsidRPr="00044CB7">
          <w:rPr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</w:p>
    <w:p w14:paraId="3F9168B0" w14:textId="77777777" w:rsidR="00D3241A" w:rsidRDefault="00D3241A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21F8888" w14:textId="13FD7480" w:rsidR="00044CB7" w:rsidRPr="00044CB7" w:rsidRDefault="00044CB7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44C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sectPr w:rsidR="00044CB7" w:rsidRPr="00044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3DF7" w14:textId="77777777" w:rsidR="00090A0F" w:rsidRDefault="00090A0F" w:rsidP="003811CF">
      <w:pPr>
        <w:spacing w:after="0" w:line="240" w:lineRule="auto"/>
      </w:pPr>
      <w:r>
        <w:separator/>
      </w:r>
    </w:p>
  </w:endnote>
  <w:endnote w:type="continuationSeparator" w:id="0">
    <w:p w14:paraId="5CF02F91" w14:textId="77777777" w:rsidR="00090A0F" w:rsidRDefault="00090A0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791D" w14:textId="77777777" w:rsidR="00090A0F" w:rsidRDefault="00090A0F" w:rsidP="003811CF">
      <w:pPr>
        <w:spacing w:after="0" w:line="240" w:lineRule="auto"/>
      </w:pPr>
      <w:r>
        <w:separator/>
      </w:r>
    </w:p>
  </w:footnote>
  <w:footnote w:type="continuationSeparator" w:id="0">
    <w:p w14:paraId="489F89F7" w14:textId="77777777" w:rsidR="00090A0F" w:rsidRDefault="00090A0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072B"/>
    <w:multiLevelType w:val="multilevel"/>
    <w:tmpl w:val="47668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582960">
    <w:abstractNumId w:val="0"/>
  </w:num>
  <w:num w:numId="2" w16cid:durableId="6530714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44CB7"/>
    <w:rsid w:val="00073FB2"/>
    <w:rsid w:val="00090A0F"/>
    <w:rsid w:val="000D349B"/>
    <w:rsid w:val="00111C3C"/>
    <w:rsid w:val="00187928"/>
    <w:rsid w:val="001C6240"/>
    <w:rsid w:val="00223F57"/>
    <w:rsid w:val="002B08E6"/>
    <w:rsid w:val="002D068F"/>
    <w:rsid w:val="003134F3"/>
    <w:rsid w:val="00316F85"/>
    <w:rsid w:val="003811CF"/>
    <w:rsid w:val="003B3B38"/>
    <w:rsid w:val="003D57B7"/>
    <w:rsid w:val="003D6426"/>
    <w:rsid w:val="003F640C"/>
    <w:rsid w:val="00505D5C"/>
    <w:rsid w:val="00535CA8"/>
    <w:rsid w:val="00574250"/>
    <w:rsid w:val="005E5732"/>
    <w:rsid w:val="005F2324"/>
    <w:rsid w:val="006563BD"/>
    <w:rsid w:val="0069387E"/>
    <w:rsid w:val="006A388C"/>
    <w:rsid w:val="006A7AE1"/>
    <w:rsid w:val="006D1D54"/>
    <w:rsid w:val="00790F8E"/>
    <w:rsid w:val="00792ECE"/>
    <w:rsid w:val="007D384F"/>
    <w:rsid w:val="00877745"/>
    <w:rsid w:val="008851C7"/>
    <w:rsid w:val="008B6834"/>
    <w:rsid w:val="008C20ED"/>
    <w:rsid w:val="008D259B"/>
    <w:rsid w:val="00961668"/>
    <w:rsid w:val="009A3EC3"/>
    <w:rsid w:val="009B1166"/>
    <w:rsid w:val="009B7B25"/>
    <w:rsid w:val="009E2BEE"/>
    <w:rsid w:val="00A46381"/>
    <w:rsid w:val="00AE2511"/>
    <w:rsid w:val="00B0246D"/>
    <w:rsid w:val="00B4708B"/>
    <w:rsid w:val="00BE5254"/>
    <w:rsid w:val="00C00B37"/>
    <w:rsid w:val="00C02B4E"/>
    <w:rsid w:val="00C34BC1"/>
    <w:rsid w:val="00D3241A"/>
    <w:rsid w:val="00DC0FF4"/>
    <w:rsid w:val="00DD63DB"/>
    <w:rsid w:val="00DF39F0"/>
    <w:rsid w:val="00E10CC2"/>
    <w:rsid w:val="00EB02C3"/>
    <w:rsid w:val="00F017B7"/>
    <w:rsid w:val="00F64AC8"/>
    <w:rsid w:val="00FC3B8C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FC875FDC-E45A-4428-A084-273A176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2485</Characters>
  <Application>Microsoft Office Word</Application>
  <DocSecurity>0</DocSecurity>
  <Lines>52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María Dolores Gil Muñoz</cp:lastModifiedBy>
  <cp:revision>2</cp:revision>
  <dcterms:created xsi:type="dcterms:W3CDTF">2025-10-02T10:44:00Z</dcterms:created>
  <dcterms:modified xsi:type="dcterms:W3CDTF">2025-10-02T10:44:00Z</dcterms:modified>
</cp:coreProperties>
</file>