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6475" w14:textId="77777777" w:rsidR="009E3D98" w:rsidRDefault="009E3D98" w:rsidP="009E3D98">
      <w:ins w:id="0" w:author="Maria Gonzalez Ferrero" w:date="2022-05-06T12:54:00Z">
        <w:r>
          <w:rPr>
            <w:noProof/>
            <w:lang w:eastAsia="es-ES"/>
          </w:rPr>
          <w:drawing>
            <wp:anchor distT="0" distB="0" distL="114300" distR="114300" simplePos="0" relativeHeight="251659264" behindDoc="1" locked="0" layoutInCell="1" allowOverlap="1" wp14:anchorId="5B595CA7" wp14:editId="73571E86">
              <wp:simplePos x="0" y="0"/>
              <wp:positionH relativeFrom="page">
                <wp:posOffset>182880</wp:posOffset>
              </wp:positionH>
              <wp:positionV relativeFrom="paragraph">
                <wp:posOffset>-815975</wp:posOffset>
              </wp:positionV>
              <wp:extent cx="7577107" cy="1581674"/>
              <wp:effectExtent l="0" t="0" r="5080" b="0"/>
              <wp:wrapNone/>
              <wp:docPr id="5" name="Imagen 5" descr="Imagen que contiene Interfaz de usuario gráfica&#10;&#10;El contenido generado por IA puede ser incorrec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n 5" descr="Imagen que contiene Interfaz de usuario gráfica&#10;&#10;El contenido generado por IA puede ser incorrecto.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7107" cy="15816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0196BA2B" w14:textId="77777777" w:rsidR="009E3D98" w:rsidRDefault="009E3D98" w:rsidP="009E3D98"/>
    <w:p w14:paraId="0E70B90C" w14:textId="77777777" w:rsidR="009E3D98" w:rsidRDefault="009E3D98" w:rsidP="009E3D98"/>
    <w:p w14:paraId="1577C865" w14:textId="190B9C60" w:rsidR="009E3D98" w:rsidRPr="0083748B" w:rsidRDefault="00604E4F" w:rsidP="009E3D98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06</w:t>
      </w:r>
      <w:r w:rsidR="009E3D98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10</w:t>
      </w:r>
      <w:r w:rsidR="009E3D98" w:rsidRPr="0083748B">
        <w:rPr>
          <w:rFonts w:ascii="Alwyn OT Light" w:hAnsi="Alwyn OT Light"/>
          <w:sz w:val="20"/>
        </w:rPr>
        <w:t>/</w:t>
      </w:r>
      <w:r w:rsidR="009E3D98">
        <w:rPr>
          <w:rFonts w:ascii="Alwyn OT Light" w:hAnsi="Alwyn OT Light"/>
          <w:sz w:val="20"/>
        </w:rPr>
        <w:t>2025</w:t>
      </w:r>
    </w:p>
    <w:p w14:paraId="2F4F912A" w14:textId="0A310524" w:rsidR="009E3D98" w:rsidRPr="00332A19" w:rsidRDefault="009A2955" w:rsidP="009E3D98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332A1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</w:t>
      </w:r>
      <w:r w:rsidR="008B0D90" w:rsidRPr="00332A1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0F0C9A" w:rsidRPr="00332A1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interpretará</w:t>
      </w:r>
      <w:r w:rsidR="002178E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E92A5A" w:rsidRPr="00332A1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obras de </w:t>
      </w:r>
      <w:proofErr w:type="spellStart"/>
      <w:r w:rsidR="00E92A5A" w:rsidRPr="00332A1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Moussa</w:t>
      </w:r>
      <w:proofErr w:type="spellEnd"/>
      <w:r w:rsidR="00E92A5A" w:rsidRPr="00332A1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Bruch y </w:t>
      </w:r>
      <w:proofErr w:type="spellStart"/>
      <w:r w:rsidR="00E92A5A" w:rsidRPr="00332A1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Shostakovich</w:t>
      </w:r>
      <w:proofErr w:type="spellEnd"/>
      <w:r w:rsidR="002178E6" w:rsidRPr="002178E6">
        <w:t xml:space="preserve"> </w:t>
      </w:r>
      <w:r w:rsidR="002178E6" w:rsidRPr="002178E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en el segundo programa de abono</w:t>
      </w:r>
    </w:p>
    <w:p w14:paraId="1A80B883" w14:textId="2C9B0558" w:rsidR="009E3D98" w:rsidRPr="00332A19" w:rsidRDefault="009E3D98" w:rsidP="009E3D98">
      <w:pPr>
        <w:spacing w:before="200" w:after="0" w:line="320" w:lineRule="exact"/>
        <w:jc w:val="both"/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</w:pPr>
      <w:r w:rsidRPr="00332A19"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  <w:t xml:space="preserve">El </w:t>
      </w:r>
      <w:r w:rsidR="00C90011" w:rsidRPr="00332A19"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  <w:t xml:space="preserve">director Kevin John </w:t>
      </w:r>
      <w:proofErr w:type="spellStart"/>
      <w:r w:rsidR="00C90011" w:rsidRPr="00332A19"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  <w:t>Edusei</w:t>
      </w:r>
      <w:proofErr w:type="spellEnd"/>
      <w:r w:rsidR="00BF4FF7" w:rsidRPr="00332A19"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  <w:t xml:space="preserve"> y la violinista </w:t>
      </w:r>
      <w:r w:rsidR="00BF4FF7" w:rsidRPr="00332A19">
        <w:rPr>
          <w:rFonts w:ascii="Arial Narrow" w:hAnsi="Arial Narrow" w:cs="Arial"/>
          <w:b/>
          <w:sz w:val="28"/>
          <w:szCs w:val="28"/>
        </w:rPr>
        <w:t xml:space="preserve">Simone </w:t>
      </w:r>
      <w:proofErr w:type="spellStart"/>
      <w:r w:rsidR="00BF4FF7" w:rsidRPr="00332A19">
        <w:rPr>
          <w:rFonts w:ascii="Arial Narrow" w:hAnsi="Arial Narrow" w:cs="Arial"/>
          <w:b/>
          <w:sz w:val="28"/>
          <w:szCs w:val="28"/>
        </w:rPr>
        <w:t>Lamsma</w:t>
      </w:r>
      <w:proofErr w:type="spellEnd"/>
      <w:r w:rsidR="008A4DD8" w:rsidRPr="00332A19">
        <w:rPr>
          <w:rFonts w:ascii="Arial Narrow" w:hAnsi="Arial Narrow" w:cs="Arial"/>
          <w:b/>
          <w:sz w:val="28"/>
          <w:szCs w:val="28"/>
        </w:rPr>
        <w:t xml:space="preserve"> debutarán con la OSCyL e</w:t>
      </w:r>
      <w:r w:rsidR="00702DC0" w:rsidRPr="00332A19">
        <w:rPr>
          <w:rFonts w:ascii="Arial Narrow" w:hAnsi="Arial Narrow" w:cs="Arial"/>
          <w:b/>
          <w:sz w:val="28"/>
          <w:szCs w:val="28"/>
        </w:rPr>
        <w:t>n el segundo programa de abono de la Temporada 2025/26</w:t>
      </w:r>
      <w:r w:rsidR="00332A19">
        <w:rPr>
          <w:rFonts w:ascii="Arial Narrow" w:hAnsi="Arial Narrow" w:cs="Arial"/>
          <w:b/>
          <w:sz w:val="28"/>
          <w:szCs w:val="28"/>
        </w:rPr>
        <w:t>.</w:t>
      </w:r>
    </w:p>
    <w:p w14:paraId="6B7A1AB3" w14:textId="24383B6B" w:rsidR="0053219A" w:rsidRDefault="0053219A" w:rsidP="001610E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54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Orquesta Sinfónica de Castilla y León ofrece esta semana,</w:t>
      </w:r>
      <w:r w:rsidR="00795E2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jueves 9 y</w:t>
      </w:r>
      <w:r w:rsidRPr="00654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viernes </w:t>
      </w:r>
      <w:r w:rsidR="00795E2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10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95E2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octubre</w:t>
      </w:r>
      <w:r w:rsidRPr="00654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los conciertos correspondientes al </w:t>
      </w:r>
      <w:r w:rsidR="00795E2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segundo</w:t>
      </w:r>
      <w:r w:rsidRPr="00654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programa de abono de la Temporada </w:t>
      </w:r>
      <w:r w:rsidR="004351E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2025/26</w:t>
      </w:r>
      <w:r w:rsidRPr="00654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19:30 horas en la Sala Sinfónica Jesús López Cobos del Centro Cultural Miguel Delibes.</w:t>
      </w:r>
    </w:p>
    <w:p w14:paraId="192121A6" w14:textId="0D0D932B" w:rsidR="00947779" w:rsidRPr="00125AD5" w:rsidRDefault="00947779" w:rsidP="001610E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programa de esta semana presenta tres obras</w:t>
      </w:r>
      <w:r w:rsidR="000B52C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0B52C1" w:rsidRPr="000B52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Elyssium</w:t>
      </w:r>
      <w:proofErr w:type="spellEnd"/>
      <w:r w:rsidR="000B52C1" w:rsidRPr="000B52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0B52C1" w:rsidRPr="000B52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for</w:t>
      </w:r>
      <w:proofErr w:type="spellEnd"/>
      <w:r w:rsidR="000B52C1" w:rsidRPr="000B52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0B52C1" w:rsidRPr="000B52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="000B52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="000B52C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="0013517D" w:rsidRPr="001351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Samy </w:t>
      </w:r>
      <w:proofErr w:type="spellStart"/>
      <w:r w:rsidR="0013517D" w:rsidRPr="001351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Moussa</w:t>
      </w:r>
      <w:proofErr w:type="spellEnd"/>
      <w:r w:rsidR="001610E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351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(1984)</w:t>
      </w:r>
      <w:r w:rsidR="001610E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1351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610E5" w:rsidRPr="001610E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compositor canadiense se caracteriza por su capacidad para explorar nuevos usos para algunas de las tradiciones musicales</w:t>
      </w:r>
      <w:r w:rsidR="001610E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Continuará la primera parte con el</w:t>
      </w:r>
      <w:r w:rsidR="001610E5" w:rsidRPr="001610E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3517D" w:rsidRPr="0013517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Concierto para violín n.º 1 en sol menor, </w:t>
      </w:r>
      <w:proofErr w:type="spellStart"/>
      <w:r w:rsidR="0013517D" w:rsidRPr="0013517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13517D" w:rsidRPr="0013517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26</w:t>
      </w:r>
      <w:r w:rsidR="0013517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="001351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="009356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</w:t>
      </w:r>
      <w:r w:rsidR="001351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ax Bruch (1838-1920) </w:t>
      </w:r>
      <w:r w:rsid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contará con la participación de la violinista alemana </w:t>
      </w:r>
      <w:r w:rsidR="00FF12CC" w:rsidRP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Simone </w:t>
      </w:r>
      <w:proofErr w:type="spellStart"/>
      <w:r w:rsidR="00FF12CC" w:rsidRP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Lamsma</w:t>
      </w:r>
      <w:proofErr w:type="spellEnd"/>
      <w:r w:rsid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FF12CC" w:rsidRP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segunda parte del programa, </w:t>
      </w:r>
      <w:r w:rsid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proofErr w:type="spellStart"/>
      <w:r w:rsid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interpretará la </w:t>
      </w:r>
      <w:r w:rsidR="00FF12CC" w:rsidRPr="00FF12C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Sinfonía n.º 5 en re menor, </w:t>
      </w:r>
      <w:proofErr w:type="spellStart"/>
      <w:r w:rsidR="00FF12CC" w:rsidRPr="00FF12C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FF12CC" w:rsidRPr="00FF12C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47</w:t>
      </w:r>
      <w:r w:rsidR="00FF12CC" w:rsidRP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 w:rsidR="00FF12CC" w:rsidRP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Dmitri</w:t>
      </w:r>
      <w:proofErr w:type="spellEnd"/>
      <w:r w:rsidR="00FF12CC" w:rsidRP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FF12CC" w:rsidRP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Shostakovich</w:t>
      </w:r>
      <w:proofErr w:type="spellEnd"/>
      <w:r w:rsidR="00FF12CC" w:rsidRP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(1906-1975)</w:t>
      </w:r>
      <w:r w:rsid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FF12CC" w:rsidRP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conocida por ser una de las «disculpas» más impresionantes e irónicas jamás creadas. Esta obra del compositor ruso añadirá una generosa dosis de reflexión y espectacularidad a la segunda parte.</w:t>
      </w:r>
      <w:r w:rsidR="00FF12C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2F09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repertorio estará a cargo del </w:t>
      </w:r>
      <w:r w:rsidR="008A7C4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director invitado </w:t>
      </w:r>
      <w:r w:rsidR="008A7C41" w:rsidRPr="006817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Kevin John </w:t>
      </w:r>
      <w:proofErr w:type="spellStart"/>
      <w:r w:rsidR="008A7C41" w:rsidRPr="0068173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Edusei</w:t>
      </w:r>
      <w:proofErr w:type="spellEnd"/>
      <w:r w:rsidR="008A7C4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1F13F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sustituye al</w:t>
      </w:r>
      <w:r w:rsidR="002D1F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maestro inicialmente previsto </w:t>
      </w:r>
      <w:proofErr w:type="spellStart"/>
      <w:r w:rsidR="002D1F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Kahchun</w:t>
      </w:r>
      <w:proofErr w:type="spellEnd"/>
      <w:r w:rsidR="002D1F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Wong. Tanto </w:t>
      </w:r>
      <w:proofErr w:type="spellStart"/>
      <w:r w:rsidR="002D1F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Edusei</w:t>
      </w:r>
      <w:proofErr w:type="spellEnd"/>
      <w:r w:rsidR="008A7C4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2D1F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como </w:t>
      </w:r>
      <w:r w:rsidR="008A7C4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violinista </w:t>
      </w:r>
      <w:r w:rsidR="008A7C41" w:rsidRPr="003C41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Simone </w:t>
      </w:r>
      <w:proofErr w:type="spellStart"/>
      <w:r w:rsidR="008A7C41" w:rsidRPr="003C41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Lamsma</w:t>
      </w:r>
      <w:proofErr w:type="spellEnd"/>
      <w:r w:rsidR="001147A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2D1F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ofrecerán, por primera vez, sus conciertos junto </w:t>
      </w:r>
      <w:r w:rsidR="001147A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la </w:t>
      </w:r>
      <w:proofErr w:type="spellStart"/>
      <w:r w:rsidR="001610E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8A7C4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483559AE" w14:textId="2FDA2688" w:rsidR="00F27FDC" w:rsidRDefault="00F27FDC" w:rsidP="001610E5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F27FDC">
        <w:rPr>
          <w:rFonts w:ascii="Arial" w:hAnsi="Arial" w:cs="Arial"/>
          <w:b/>
          <w:sz w:val="24"/>
          <w:szCs w:val="24"/>
        </w:rPr>
        <w:t xml:space="preserve">Kevin John </w:t>
      </w:r>
      <w:proofErr w:type="spellStart"/>
      <w:r w:rsidRPr="00F27FDC">
        <w:rPr>
          <w:rFonts w:ascii="Arial" w:hAnsi="Arial" w:cs="Arial"/>
          <w:b/>
          <w:sz w:val="24"/>
          <w:szCs w:val="24"/>
        </w:rPr>
        <w:t>Edusei</w:t>
      </w:r>
      <w:proofErr w:type="spellEnd"/>
      <w:r>
        <w:rPr>
          <w:rFonts w:ascii="Arial" w:hAnsi="Arial" w:cs="Arial"/>
          <w:b/>
          <w:sz w:val="24"/>
          <w:szCs w:val="24"/>
        </w:rPr>
        <w:t>, director</w:t>
      </w:r>
    </w:p>
    <w:p w14:paraId="4CED98BA" w14:textId="2C6CBA12" w:rsidR="00C1606E" w:rsidRPr="00DD3F0E" w:rsidRDefault="00C1606E" w:rsidP="001610E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160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director alemán Kevin John </w:t>
      </w:r>
      <w:proofErr w:type="spellStart"/>
      <w:r w:rsidRPr="00C160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Edusei</w:t>
      </w:r>
      <w:proofErr w:type="spellEnd"/>
      <w:r w:rsidRPr="00C160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ganador del concurso </w:t>
      </w:r>
      <w:proofErr w:type="spellStart"/>
      <w:r w:rsidRPr="00C160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Mitropoulos</w:t>
      </w:r>
      <w:proofErr w:type="spellEnd"/>
      <w:r w:rsidRPr="00C160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ha dirigido como invitado a la </w:t>
      </w:r>
      <w:r w:rsidR="0069772C" w:rsidRPr="006977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London </w:t>
      </w:r>
      <w:proofErr w:type="spellStart"/>
      <w:r w:rsidR="0069772C" w:rsidRPr="006977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Symphony</w:t>
      </w:r>
      <w:proofErr w:type="spellEnd"/>
      <w:r w:rsidR="0069772C" w:rsidRPr="006977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69772C" w:rsidRPr="006977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="006977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(LSO)</w:t>
      </w:r>
      <w:r w:rsidRPr="00C160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 </w:t>
      </w:r>
      <w:r w:rsidR="00F13E77" w:rsidRPr="00F13E7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Angeles </w:t>
      </w:r>
      <w:proofErr w:type="spellStart"/>
      <w:r w:rsidR="00F13E77" w:rsidRPr="00F13E7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="00F13E7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(LA Phil)</w:t>
      </w:r>
      <w:r w:rsidRPr="00C160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y debutó en enero del 2025 con la </w:t>
      </w:r>
      <w:r w:rsidR="008D1B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New York</w:t>
      </w:r>
      <w:r w:rsidR="008D1BB7" w:rsidRPr="00F13E7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8D1BB7" w:rsidRPr="00F13E7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="008D1B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(NY Phil)</w:t>
      </w:r>
      <w:r w:rsidRPr="00C160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6754E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7765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Entre sus éxitos destaca </w:t>
      </w:r>
      <w:r w:rsidR="00DA1AE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su debut con </w:t>
      </w:r>
      <w:r w:rsidR="00DA1AE3" w:rsidRPr="00DA1AE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Royal Ballet and Opera</w:t>
      </w:r>
      <w:r w:rsidR="00075E4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DF72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dirigiendo</w:t>
      </w:r>
      <w:r w:rsidR="00075E4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DF72D4" w:rsidRPr="00DF72D4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La </w:t>
      </w:r>
      <w:proofErr w:type="spellStart"/>
      <w:r w:rsidR="00DF72D4" w:rsidRPr="00DF72D4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bohème</w:t>
      </w:r>
      <w:proofErr w:type="spellEnd"/>
      <w:r w:rsidR="00DF72D4" w:rsidRPr="00DF72D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Puccini, que se estrenó en salas de cine de todo el mundo</w:t>
      </w:r>
      <w:r w:rsidR="002260C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D4D1E" w:rsidRPr="00AD4D1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Anteriormente, cosech</w:t>
      </w:r>
      <w:r w:rsidR="00AD4D1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ó</w:t>
      </w:r>
      <w:r w:rsidR="00AD4D1E" w:rsidRPr="00AD4D1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 gran éxito con producciones en la </w:t>
      </w:r>
      <w:proofErr w:type="spellStart"/>
      <w:r w:rsidR="00AD4D1E" w:rsidRPr="00AD4D1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Semperoper</w:t>
      </w:r>
      <w:proofErr w:type="spellEnd"/>
      <w:r w:rsidR="00AD4D1E" w:rsidRPr="00AD4D1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Dresde, la </w:t>
      </w:r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English </w:t>
      </w:r>
      <w:proofErr w:type="spellStart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National</w:t>
      </w:r>
      <w:proofErr w:type="spellEnd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Opera, </w:t>
      </w:r>
      <w:proofErr w:type="spellStart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Hamburg</w:t>
      </w:r>
      <w:proofErr w:type="spellEnd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State</w:t>
      </w:r>
      <w:proofErr w:type="spellEnd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Opera, </w:t>
      </w:r>
      <w:proofErr w:type="spellStart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Volksoper</w:t>
      </w:r>
      <w:proofErr w:type="spellEnd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Wien</w:t>
      </w:r>
      <w:proofErr w:type="spellEnd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</w:t>
      </w:r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Komische</w:t>
      </w:r>
      <w:proofErr w:type="spellEnd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Oper</w:t>
      </w:r>
      <w:proofErr w:type="spellEnd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Berlin</w:t>
      </w:r>
      <w:proofErr w:type="spellEnd"/>
      <w:r w:rsidR="00DD3F0E" w:rsidRPr="00DD3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2E65C47E" w14:textId="7D3748B7" w:rsidR="00F27FDC" w:rsidRDefault="00F27FDC" w:rsidP="001610E5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F27FDC">
        <w:rPr>
          <w:rFonts w:ascii="Arial" w:hAnsi="Arial" w:cs="Arial"/>
          <w:b/>
          <w:sz w:val="24"/>
          <w:szCs w:val="24"/>
        </w:rPr>
        <w:lastRenderedPageBreak/>
        <w:t xml:space="preserve">Simone </w:t>
      </w:r>
      <w:proofErr w:type="spellStart"/>
      <w:r w:rsidRPr="00F27FDC">
        <w:rPr>
          <w:rFonts w:ascii="Arial" w:hAnsi="Arial" w:cs="Arial"/>
          <w:b/>
          <w:sz w:val="24"/>
          <w:szCs w:val="24"/>
        </w:rPr>
        <w:t>Lamsma</w:t>
      </w:r>
      <w:proofErr w:type="spellEnd"/>
      <w:r>
        <w:rPr>
          <w:rFonts w:ascii="Arial" w:hAnsi="Arial" w:cs="Arial"/>
          <w:b/>
          <w:sz w:val="24"/>
          <w:szCs w:val="24"/>
        </w:rPr>
        <w:t>, violinista</w:t>
      </w:r>
    </w:p>
    <w:p w14:paraId="681727A9" w14:textId="54BFA3D0" w:rsidR="009E3D98" w:rsidRDefault="0049668C" w:rsidP="001610E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</w:t>
      </w:r>
      <w:r w:rsidR="00635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virtuosidad de la violinista alemana le h</w:t>
      </w:r>
      <w:r w:rsidR="006725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llevado </w:t>
      </w:r>
      <w:r w:rsidR="00672532" w:rsidRPr="006725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traba</w:t>
      </w:r>
      <w:r w:rsidR="00672532" w:rsidRPr="006725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softHyphen/>
        <w:t xml:space="preserve">jar con directores como </w:t>
      </w:r>
      <w:proofErr w:type="spellStart"/>
      <w:r w:rsidR="00672532" w:rsidRPr="006725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Nézet-Séguin</w:t>
      </w:r>
      <w:proofErr w:type="spellEnd"/>
      <w:r w:rsidR="00672532" w:rsidRPr="006725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Marriner o An</w:t>
      </w:r>
      <w:r w:rsidR="00672532" w:rsidRPr="006725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softHyphen/>
        <w:t xml:space="preserve">drew Davis, y con las principales orquestas </w:t>
      </w:r>
      <w:r w:rsidR="00C070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mundiales</w:t>
      </w:r>
      <w:r w:rsidR="006725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entre las que se encuentran: </w:t>
      </w:r>
      <w:r w:rsidR="00C07094" w:rsidRPr="00F13E7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Angeles </w:t>
      </w:r>
      <w:proofErr w:type="spellStart"/>
      <w:r w:rsidR="00C07094" w:rsidRPr="00F13E7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="00C070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(LA Phil)</w:t>
      </w:r>
      <w:r w:rsidR="00C07094" w:rsidRPr="00C1606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C070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New York</w:t>
      </w:r>
      <w:r w:rsidR="00C07094" w:rsidRPr="00F13E7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C07094" w:rsidRPr="00F13E7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="00C070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(NY Phil), </w:t>
      </w:r>
      <w:r w:rsidR="00C07094" w:rsidRPr="006977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London </w:t>
      </w:r>
      <w:proofErr w:type="spellStart"/>
      <w:r w:rsidR="00C07094" w:rsidRPr="006977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Symphony</w:t>
      </w:r>
      <w:proofErr w:type="spellEnd"/>
      <w:r w:rsidR="00C07094" w:rsidRPr="006977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C07094" w:rsidRPr="006977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="00C070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(LSO)</w:t>
      </w:r>
      <w:r w:rsidR="001754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1754A3" w:rsidRPr="001754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Koninklijk</w:t>
      </w:r>
      <w:proofErr w:type="spellEnd"/>
      <w:r w:rsidR="001754A3" w:rsidRPr="001754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1754A3" w:rsidRPr="001754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Concertgebouworkest</w:t>
      </w:r>
      <w:proofErr w:type="spellEnd"/>
      <w:r w:rsidR="001754A3" w:rsidRPr="001754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754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</w:t>
      </w:r>
      <w:r w:rsidR="001754A3" w:rsidRPr="001754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KCO</w:t>
      </w:r>
      <w:r w:rsidR="001754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 o </w:t>
      </w:r>
      <w:proofErr w:type="spellStart"/>
      <w:r w:rsidR="00AB6C0C" w:rsidRPr="00AB6C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Konzerthausorchester</w:t>
      </w:r>
      <w:proofErr w:type="spellEnd"/>
      <w:r w:rsidR="00AB6C0C" w:rsidRPr="00AB6C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AB6C0C" w:rsidRPr="00AB6C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Berlin</w:t>
      </w:r>
      <w:proofErr w:type="spellEnd"/>
      <w:r w:rsidR="00AB6C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A720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ED01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esta ocasión </w:t>
      </w:r>
      <w:r w:rsidR="008115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interpretará</w:t>
      </w:r>
      <w:r w:rsidR="00ED01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famoso</w:t>
      </w:r>
      <w:r w:rsidR="0081155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en sol menor, op.26</w:t>
      </w:r>
      <w:r w:rsidR="00811559" w:rsidRPr="008115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Bruch</w:t>
      </w:r>
      <w:r w:rsidR="008115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su debut con la OSCyL.</w:t>
      </w:r>
    </w:p>
    <w:p w14:paraId="6B280601" w14:textId="77777777" w:rsidR="0005430F" w:rsidRDefault="0005430F" w:rsidP="001610E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797B57DC" w14:textId="77777777" w:rsidR="0005430F" w:rsidRDefault="0005430F" w:rsidP="001610E5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se pueden adquirir en las taquillas del Centro Cultural Miguel Delibes y a través de las páginas web </w:t>
      </w:r>
      <w:hyperlink r:id="rId5" w:history="1">
        <w:r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6" w:history="1">
        <w:r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0BE68ABC" w14:textId="77777777" w:rsidR="0005430F" w:rsidRDefault="0005430F" w:rsidP="0005430F">
      <w:pPr>
        <w:spacing w:before="24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266512DC" w14:textId="77777777" w:rsidR="0005430F" w:rsidRDefault="0005430F" w:rsidP="0005430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7" w:history="1">
        <w:r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0E913D1E" w14:textId="77777777" w:rsidR="0005430F" w:rsidRDefault="0005430F" w:rsidP="0005430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74E26E67" w14:textId="77777777" w:rsidR="0005430F" w:rsidRDefault="0005430F" w:rsidP="0005430F">
      <w:pPr>
        <w:spacing w:after="0" w:line="320" w:lineRule="exact"/>
        <w:jc w:val="both"/>
      </w:pPr>
      <w:hyperlink r:id="rId8" w:history="1">
        <w:r>
          <w:rPr>
            <w:rStyle w:val="Hipervnculo"/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65FE62FA" w14:textId="77777777" w:rsidR="0005430F" w:rsidRPr="00F72727" w:rsidRDefault="0005430F" w:rsidP="00B95538">
      <w:pPr>
        <w:spacing w:before="240" w:after="0" w:line="320" w:lineRule="exact"/>
        <w:jc w:val="both"/>
        <w:rPr>
          <w:rFonts w:ascii="Arial" w:hAnsi="Arial" w:cs="Arial"/>
          <w:bCs/>
          <w:sz w:val="24"/>
          <w:szCs w:val="24"/>
        </w:rPr>
      </w:pPr>
    </w:p>
    <w:p w14:paraId="34337291" w14:textId="77777777" w:rsidR="00B95538" w:rsidRPr="00EE0B9B" w:rsidRDefault="00B95538" w:rsidP="009E3D98">
      <w:pPr>
        <w:spacing w:before="200" w:after="0" w:line="320" w:lineRule="exact"/>
        <w:jc w:val="both"/>
      </w:pPr>
    </w:p>
    <w:p w14:paraId="4397C1CB" w14:textId="77777777" w:rsidR="00C46070" w:rsidRDefault="00C46070"/>
    <w:sectPr w:rsidR="00C46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52"/>
    <w:rsid w:val="0005430F"/>
    <w:rsid w:val="00075E4C"/>
    <w:rsid w:val="000B52C1"/>
    <w:rsid w:val="000F0C9A"/>
    <w:rsid w:val="001147AC"/>
    <w:rsid w:val="00125AD5"/>
    <w:rsid w:val="0013517D"/>
    <w:rsid w:val="001610E5"/>
    <w:rsid w:val="00173DE1"/>
    <w:rsid w:val="001754A3"/>
    <w:rsid w:val="001C24DE"/>
    <w:rsid w:val="001F13F4"/>
    <w:rsid w:val="001F1D3D"/>
    <w:rsid w:val="002178E6"/>
    <w:rsid w:val="002260C0"/>
    <w:rsid w:val="0029393E"/>
    <w:rsid w:val="002A12FC"/>
    <w:rsid w:val="002D1F66"/>
    <w:rsid w:val="002F09CF"/>
    <w:rsid w:val="00332A19"/>
    <w:rsid w:val="003C4169"/>
    <w:rsid w:val="004351E3"/>
    <w:rsid w:val="0049668C"/>
    <w:rsid w:val="004E184D"/>
    <w:rsid w:val="0053219A"/>
    <w:rsid w:val="005B0520"/>
    <w:rsid w:val="00604E4F"/>
    <w:rsid w:val="00635AEF"/>
    <w:rsid w:val="0066011F"/>
    <w:rsid w:val="00672532"/>
    <w:rsid w:val="006754E6"/>
    <w:rsid w:val="0068173A"/>
    <w:rsid w:val="0069772C"/>
    <w:rsid w:val="006A1BD6"/>
    <w:rsid w:val="00702DC0"/>
    <w:rsid w:val="00702DCD"/>
    <w:rsid w:val="00766B68"/>
    <w:rsid w:val="00785F8A"/>
    <w:rsid w:val="00795E26"/>
    <w:rsid w:val="00811559"/>
    <w:rsid w:val="008316DA"/>
    <w:rsid w:val="008A4DD8"/>
    <w:rsid w:val="008A7C41"/>
    <w:rsid w:val="008B0D90"/>
    <w:rsid w:val="008D1BB7"/>
    <w:rsid w:val="00926830"/>
    <w:rsid w:val="009356D5"/>
    <w:rsid w:val="00947779"/>
    <w:rsid w:val="00966565"/>
    <w:rsid w:val="00994227"/>
    <w:rsid w:val="009A2955"/>
    <w:rsid w:val="009E3D98"/>
    <w:rsid w:val="00A04445"/>
    <w:rsid w:val="00A7200A"/>
    <w:rsid w:val="00AB6C0C"/>
    <w:rsid w:val="00AD4D1E"/>
    <w:rsid w:val="00B95538"/>
    <w:rsid w:val="00B963AB"/>
    <w:rsid w:val="00BB5063"/>
    <w:rsid w:val="00BF4FF7"/>
    <w:rsid w:val="00C07094"/>
    <w:rsid w:val="00C073AF"/>
    <w:rsid w:val="00C15B47"/>
    <w:rsid w:val="00C1606E"/>
    <w:rsid w:val="00C220F8"/>
    <w:rsid w:val="00C46070"/>
    <w:rsid w:val="00C742C2"/>
    <w:rsid w:val="00C7765E"/>
    <w:rsid w:val="00C90011"/>
    <w:rsid w:val="00DA1AE3"/>
    <w:rsid w:val="00DA3C4A"/>
    <w:rsid w:val="00DA7ADA"/>
    <w:rsid w:val="00DD3F0E"/>
    <w:rsid w:val="00DF72D4"/>
    <w:rsid w:val="00E513D7"/>
    <w:rsid w:val="00E70B65"/>
    <w:rsid w:val="00E92A5A"/>
    <w:rsid w:val="00ED017C"/>
    <w:rsid w:val="00EF24C9"/>
    <w:rsid w:val="00F13E77"/>
    <w:rsid w:val="00F20252"/>
    <w:rsid w:val="00F27FDC"/>
    <w:rsid w:val="00F72727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DB31"/>
  <w15:chartTrackingRefBased/>
  <w15:docId w15:val="{D8F21EF7-FAC5-466F-8FEC-04DF3E7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9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02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02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2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2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2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25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025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025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025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0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0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02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2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02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02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02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02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0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025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20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025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202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025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202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0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02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025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3517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5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nsaoscyl@ccm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oculturalmigueldelib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cyl.com" TargetMode="Externa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Mínguez Alejandre</dc:creator>
  <cp:keywords/>
  <dc:description/>
  <cp:lastModifiedBy>Gustavo Hernández Villanueva</cp:lastModifiedBy>
  <cp:revision>76</cp:revision>
  <dcterms:created xsi:type="dcterms:W3CDTF">2025-06-03T08:48:00Z</dcterms:created>
  <dcterms:modified xsi:type="dcterms:W3CDTF">2025-10-06T10:20:00Z</dcterms:modified>
</cp:coreProperties>
</file>