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3109454E" w:rsidR="009E3D98" w:rsidRPr="0083748B" w:rsidRDefault="00D21CEE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21</w:t>
      </w:r>
      <w:r w:rsidR="009E3D98">
        <w:rPr>
          <w:rFonts w:ascii="Alwyn OT Light" w:hAnsi="Alwyn OT Light"/>
          <w:sz w:val="20"/>
        </w:rPr>
        <w:t>/</w:t>
      </w:r>
      <w:r w:rsidR="00C9206A">
        <w:rPr>
          <w:rFonts w:ascii="Alwyn OT Light" w:hAnsi="Alwyn OT Light"/>
          <w:sz w:val="20"/>
        </w:rPr>
        <w:t>10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2025</w:t>
      </w:r>
    </w:p>
    <w:p w14:paraId="4F620DCE" w14:textId="121C73C1" w:rsidR="00B97C8B" w:rsidRPr="006477A9" w:rsidRDefault="00B51D53" w:rsidP="00B97C8B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B51D5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La Orquesta Sinfónica de Castilla y León interpreta obras de Debussy, Wagner y Rajmáninov en el tercer programa de abono</w:t>
      </w:r>
    </w:p>
    <w:p w14:paraId="1A80B883" w14:textId="3BA64639" w:rsidR="009E3D98" w:rsidRDefault="00701192" w:rsidP="00D21CEE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Thierry Fischer dirigirá a la OSCyL junto al pianista </w:t>
      </w:r>
      <w:proofErr w:type="spellStart"/>
      <w:r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Kirill</w:t>
      </w:r>
      <w:proofErr w:type="spellEnd"/>
      <w:r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Gerstein</w:t>
      </w:r>
      <w:proofErr w:type="spellEnd"/>
      <w:r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artista residente de la </w:t>
      </w:r>
      <w:r w:rsidR="00D21CEE"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presente </w:t>
      </w:r>
      <w:r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temporada</w:t>
      </w:r>
      <w:r w:rsidR="00D21CEE"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7AD2C653" w14:textId="6D72719C" w:rsidR="00D21CEE" w:rsidRPr="00D21CEE" w:rsidRDefault="00D21CEE" w:rsidP="00D21CEE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</w:t>
      </w:r>
      <w:proofErr w:type="spellStart"/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participa el domingo 26 en el </w:t>
      </w:r>
      <w:r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ciclo de Grandes Intérpretes de la Fundación Scherzo, en el Auditorio Nacional, en Madrid.</w:t>
      </w:r>
    </w:p>
    <w:p w14:paraId="493931F5" w14:textId="77777777" w:rsidR="00D21CEE" w:rsidRDefault="00D21CEE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424E045A" w14:textId="426F771B" w:rsidR="0051794E" w:rsidRDefault="0051794E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Orquesta Sinfónica de Castilla y León ofrece esta semana,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viernes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24 y</w:t>
      </w:r>
      <w:r w:rsidR="005E62B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sábado 25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octubre</w:t>
      </w: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los conciertos correspondientes al </w:t>
      </w:r>
      <w:r w:rsidR="005E62B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tercer</w:t>
      </w: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programa de abono de la Temporada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2025/26</w:t>
      </w: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las 19:30 horas en la Sala Sinfónica Jesús López Cobos del Centro Cultural Miguel Delibes.</w:t>
      </w:r>
    </w:p>
    <w:p w14:paraId="1C2D49F5" w14:textId="77777777" w:rsidR="00D21CEE" w:rsidRDefault="00D21CEE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2C5A8E1C" w14:textId="5DB90249" w:rsidR="002704A0" w:rsidRDefault="00D21CEE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esta ocasión</w:t>
      </w:r>
      <w:r w:rsidR="0092456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000FA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="00000FA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000FA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 pondrá bajo la batuta de su director titular, Thierry Fischer, quien contará</w:t>
      </w:r>
      <w:r w:rsidR="00AD2BB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00FA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 la participación del pianista</w:t>
      </w:r>
      <w:r w:rsidR="00AB376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AB376D" w:rsidRPr="00AB376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Kirill</w:t>
      </w:r>
      <w:proofErr w:type="spellEnd"/>
      <w:r w:rsidR="00AB376D" w:rsidRPr="00AB376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AB376D" w:rsidRPr="00AB376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Gerstein</w:t>
      </w:r>
      <w:proofErr w:type="spellEnd"/>
      <w:r w:rsidR="00AB376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CB696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artista residente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la presente T</w:t>
      </w:r>
      <w:r w:rsidR="00CB696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emporada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2025/26</w:t>
      </w:r>
      <w:r w:rsidR="001403B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EE17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E49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Este</w:t>
      </w:r>
      <w:r w:rsidR="009E7C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programa también </w:t>
      </w:r>
      <w:r w:rsidR="009E7C61" w:rsidRPr="009E7C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rá interpretado por la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próximo domingo 26 dentro d</w:t>
      </w:r>
      <w:r w:rsidR="009E7C61" w:rsidRPr="009E7C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</w:t>
      </w:r>
      <w:r w:rsidR="009E7C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E7C61" w:rsidRPr="009E7C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ciclo de Grandes Int</w:t>
      </w:r>
      <w:r w:rsidR="009E7C61" w:rsidRPr="009E7C61">
        <w:rPr>
          <w:rFonts w:ascii="Arial" w:hAnsi="Arial" w:cs="Arial" w:hint="eastAsia"/>
          <w:sz w:val="24"/>
          <w:szCs w:val="13"/>
          <w:shd w:val="clear" w:color="auto" w:fill="FFFFFF"/>
          <w:lang w:eastAsia="es-ES_tradnl"/>
        </w:rPr>
        <w:t>é</w:t>
      </w:r>
      <w:r w:rsidR="009E7C61" w:rsidRPr="009E7C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rpretes de la Fundaci</w:t>
      </w:r>
      <w:r w:rsidR="009E7C61" w:rsidRPr="009E7C61">
        <w:rPr>
          <w:rFonts w:ascii="Arial" w:hAnsi="Arial" w:cs="Arial" w:hint="eastAsia"/>
          <w:sz w:val="24"/>
          <w:szCs w:val="13"/>
          <w:shd w:val="clear" w:color="auto" w:fill="FFFFFF"/>
          <w:lang w:eastAsia="es-ES_tradnl"/>
        </w:rPr>
        <w:t>ó</w:t>
      </w:r>
      <w:r w:rsidR="009E7C61" w:rsidRPr="009E7C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 Scherzo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en el </w:t>
      </w:r>
      <w:r w:rsidR="009E7C61" w:rsidRPr="009E7C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Auditorio Nacional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en Madrid.</w:t>
      </w:r>
    </w:p>
    <w:p w14:paraId="56FD1675" w14:textId="77777777" w:rsidR="00D21CEE" w:rsidRDefault="00D21CEE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5382288A" w14:textId="534B358C" w:rsidR="00D21CEE" w:rsidRPr="00D21CEE" w:rsidRDefault="00D21CEE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D21C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repertorio </w:t>
      </w:r>
      <w:r w:rsidRPr="00D21C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tercer concierto de abono </w:t>
      </w:r>
      <w:r w:rsidRPr="00D21C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reúne obras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autores como </w:t>
      </w:r>
      <w:r w:rsidRPr="00D21C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Wagner, Debussy y Rajmáninov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Pr="00D21C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establecen un diálogo entre estilos y épocas. La primera parte del concierto abrirá con el Preludio a la siesta de un fauno de Claude Debussy (1862-1918), pieza emblemática del impresionismo musical. A continuación, se interpretará la Suite de El oro del Rin de Richard Wagner (1813-1883) una orquestación de la ópera realizada por Philippe </w:t>
      </w:r>
      <w:proofErr w:type="spellStart"/>
      <w:r w:rsidRPr="00D21C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Jordan</w:t>
      </w:r>
      <w:proofErr w:type="spellEnd"/>
      <w:r w:rsidRPr="00D21C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(1974). Durante la segunda parte, la orquesta junto a </w:t>
      </w:r>
      <w:proofErr w:type="spellStart"/>
      <w:r w:rsidRPr="00D21C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Kirill</w:t>
      </w:r>
      <w:proofErr w:type="spellEnd"/>
      <w:r w:rsidRPr="00D21C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D21C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Gerstein</w:t>
      </w:r>
      <w:proofErr w:type="spellEnd"/>
      <w:r w:rsidRPr="00D21C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interpretarán el Concierto para piano n.º 3 en re menor, </w:t>
      </w:r>
      <w:proofErr w:type="spellStart"/>
      <w:r w:rsidRPr="00D21C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Pr="00D21C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30 de Serguéi Rajmáninov (1873-1943).</w:t>
      </w:r>
    </w:p>
    <w:p w14:paraId="45AFC8F8" w14:textId="77777777" w:rsidR="00D21CEE" w:rsidRDefault="00D21CEE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06C00151" w14:textId="64BB7C75" w:rsidR="005061F4" w:rsidRDefault="005061F4" w:rsidP="00D21CEE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061F4">
        <w:rPr>
          <w:rFonts w:ascii="Arial" w:hAnsi="Arial" w:cs="Arial"/>
          <w:b/>
          <w:sz w:val="24"/>
          <w:szCs w:val="24"/>
        </w:rPr>
        <w:t>Kirill</w:t>
      </w:r>
      <w:proofErr w:type="spellEnd"/>
      <w:r w:rsidRPr="005061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061F4">
        <w:rPr>
          <w:rFonts w:ascii="Arial" w:hAnsi="Arial" w:cs="Arial"/>
          <w:b/>
          <w:sz w:val="24"/>
          <w:szCs w:val="24"/>
        </w:rPr>
        <w:t>Gerstein</w:t>
      </w:r>
      <w:proofErr w:type="spellEnd"/>
      <w:r>
        <w:rPr>
          <w:rFonts w:ascii="Arial" w:hAnsi="Arial" w:cs="Arial"/>
          <w:b/>
          <w:sz w:val="24"/>
          <w:szCs w:val="24"/>
        </w:rPr>
        <w:t>, pianista</w:t>
      </w:r>
    </w:p>
    <w:p w14:paraId="75456589" w14:textId="77777777" w:rsidR="00D21CEE" w:rsidRDefault="00D21CEE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279705A3" w14:textId="435A2B8C" w:rsidR="00F625F0" w:rsidRDefault="00AD2B56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proofErr w:type="spellStart"/>
      <w:r w:rsidRPr="00AD2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Kirill</w:t>
      </w:r>
      <w:proofErr w:type="spellEnd"/>
      <w:r w:rsidRPr="00AD2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AD2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Gerstein</w:t>
      </w:r>
      <w:proofErr w:type="spellEnd"/>
      <w:r w:rsidRPr="00AD2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 reconocido por su versatilidad y curiosidad artística, cualidades que le han llevado a explorar un amplio repertorio</w:t>
      </w:r>
      <w:r w:rsidR="00FF16C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Pr="00AD2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Su interpretación se distingue por la inteligencia musical, la claridad expresiva y un virtuosismo que combina </w:t>
      </w:r>
      <w:r w:rsidRPr="00AD2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>energía e imaginación.</w:t>
      </w:r>
      <w:r w:rsidR="00BE0A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Una interpretación</w:t>
      </w:r>
      <w:r w:rsidR="00791E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ha sido</w:t>
      </w:r>
      <w:r w:rsidR="00BE0A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D15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reconocida con</w:t>
      </w:r>
      <w:r w:rsidR="00BE0A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91E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múltiples </w:t>
      </w:r>
      <w:r w:rsidR="00BE0AAD"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premios como el Gilmore </w:t>
      </w:r>
      <w:proofErr w:type="spellStart"/>
      <w:r w:rsidR="00BE0AAD"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Artist</w:t>
      </w:r>
      <w:proofErr w:type="spellEnd"/>
      <w:r w:rsidR="00BE0AAD"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BE0AAD"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Award</w:t>
      </w:r>
      <w:proofErr w:type="spellEnd"/>
      <w:r w:rsidR="00BE0AAD"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Arthur Rubinstein International Piano </w:t>
      </w:r>
      <w:proofErr w:type="gramStart"/>
      <w:r w:rsidR="00BE0AAD"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Master</w:t>
      </w:r>
      <w:proofErr w:type="gramEnd"/>
      <w:r w:rsidR="00BE0AAD"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BE0AAD"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Competition</w:t>
      </w:r>
      <w:proofErr w:type="spellEnd"/>
      <w:r w:rsidR="00BE0AAD"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1E0DB820" w14:textId="77777777" w:rsidR="00D21CEE" w:rsidRDefault="00D21CEE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4350439" w14:textId="4C3371B1" w:rsidR="00F625F0" w:rsidRDefault="00F963E2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proofErr w:type="spellStart"/>
      <w:r w:rsidRPr="00F96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Gerstein</w:t>
      </w:r>
      <w:proofErr w:type="spellEnd"/>
      <w:r w:rsidRPr="00F96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aúna pasado y presente, colaborando con compositores contemporáneos como Francisco Coll y Thomas </w:t>
      </w:r>
      <w:proofErr w:type="spellStart"/>
      <w:r w:rsidRPr="00F96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Adès</w:t>
      </w:r>
      <w:proofErr w:type="spellEnd"/>
      <w:r w:rsidR="00D21C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Pr="00F96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mientras explora repertorio barroco, conciertos clásicos,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</w:t>
      </w:r>
      <w:r w:rsidRPr="00F96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jazz y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</w:t>
      </w:r>
      <w:r w:rsidRPr="00F96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gramStart"/>
      <w:r w:rsidRPr="00603BA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cabaret</w:t>
      </w:r>
      <w:proofErr w:type="gramEnd"/>
      <w:r w:rsidRPr="00F96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F625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Este</w:t>
      </w:r>
      <w:r w:rsidR="00F625F0" w:rsidRPr="00FE2C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constante construir</w:t>
      </w:r>
      <w:r w:rsidR="00F625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625F0" w:rsidRPr="00FE2C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puentes</w:t>
      </w:r>
      <w:r w:rsidR="00F625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entre estilos,</w:t>
      </w:r>
      <w:r w:rsidR="00F625F0" w:rsidRPr="00FE2C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le ha permitido forjar relaciones con</w:t>
      </w:r>
      <w:r w:rsidR="00F625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625F0" w:rsidRPr="00FE2C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principales </w:t>
      </w:r>
      <w:r w:rsidR="00F625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figuras del panorama musical actual</w:t>
      </w:r>
      <w:r w:rsidR="00F625F0" w:rsidRPr="00FE2C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F625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Su carrera internacional incluye colaboraciones con las principales orquestas del mundo, entre ellas la London </w:t>
      </w:r>
      <w:proofErr w:type="spellStart"/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Symphony</w:t>
      </w:r>
      <w:proofErr w:type="spellEnd"/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F625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(LSO)</w:t>
      </w:r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New York </w:t>
      </w:r>
      <w:proofErr w:type="spellStart"/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F625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(NY</w:t>
      </w:r>
      <w:r w:rsidR="00F625F0"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Phil</w:t>
      </w:r>
      <w:r w:rsidR="00F625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</w:t>
      </w:r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F625F0"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Angeles </w:t>
      </w:r>
      <w:proofErr w:type="spellStart"/>
      <w:r w:rsidR="00F625F0"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F625F0"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625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</w:t>
      </w:r>
      <w:r w:rsidR="00F625F0"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Phil</w:t>
      </w:r>
      <w:r w:rsidR="00F625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</w:t>
      </w:r>
      <w:r w:rsidR="00F625F0"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la </w:t>
      </w:r>
      <w:proofErr w:type="spellStart"/>
      <w:r w:rsidR="00F625F0"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Symphonieorchester</w:t>
      </w:r>
      <w:proofErr w:type="spellEnd"/>
      <w:r w:rsidR="00F625F0"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des </w:t>
      </w:r>
      <w:proofErr w:type="spellStart"/>
      <w:r w:rsidR="00F625F0"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Bayerischen</w:t>
      </w:r>
      <w:proofErr w:type="spellEnd"/>
      <w:r w:rsidR="00F625F0"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F625F0"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Rundfunks</w:t>
      </w:r>
      <w:proofErr w:type="spellEnd"/>
      <w:r w:rsidR="00F625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(BRSO)</w:t>
      </w:r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bajo la dirección de</w:t>
      </w:r>
      <w:r w:rsidR="001548B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grandes</w:t>
      </w:r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figuras como </w:t>
      </w:r>
      <w:proofErr w:type="spellStart"/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Riccardo</w:t>
      </w:r>
      <w:proofErr w:type="spellEnd"/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Chailly</w:t>
      </w:r>
      <w:proofErr w:type="spellEnd"/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Gustavo Dudamel y Andris </w:t>
      </w:r>
      <w:proofErr w:type="spellStart"/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Nelsons</w:t>
      </w:r>
      <w:proofErr w:type="spellEnd"/>
      <w:r w:rsidR="00F625F0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0AF49158" w14:textId="77777777" w:rsidR="00D21CEE" w:rsidRDefault="00D21CEE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7AFD699A" w14:textId="4198ED23" w:rsidR="00F2451A" w:rsidRDefault="00F2451A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63D76613" w14:textId="77777777" w:rsidR="00D21CEE" w:rsidRDefault="00D21CEE" w:rsidP="00D21CEE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</w:pPr>
    </w:p>
    <w:p w14:paraId="66C92E0E" w14:textId="5DB42AB6" w:rsidR="00F2451A" w:rsidRDefault="00F2451A" w:rsidP="00D21CEE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Las entradas para los conciertos, con precios en función de la zona, se pueden adquirir en las taquillas del Centro Cultural Miguel Delibes y a través de las páginas web </w:t>
      </w:r>
      <w:hyperlink r:id="rId6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www.oscyl.com</w:t>
        </w:r>
      </w:hyperlink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y </w:t>
      </w:r>
      <w:hyperlink r:id="rId7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</w:p>
    <w:p w14:paraId="4EF8CBB1" w14:textId="77777777" w:rsidR="00F2451A" w:rsidRDefault="00F2451A" w:rsidP="00F2451A">
      <w:pPr>
        <w:spacing w:before="24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39AB21C3" w14:textId="77777777" w:rsidR="00F2451A" w:rsidRDefault="00F2451A" w:rsidP="00F2451A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8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prensaoscyl@ccmd.es</w:t>
        </w:r>
      </w:hyperlink>
    </w:p>
    <w:p w14:paraId="753B1538" w14:textId="77777777" w:rsidR="00F2451A" w:rsidRDefault="00F2451A" w:rsidP="00F2451A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76AA0E4F" w14:textId="77777777" w:rsidR="00F2451A" w:rsidRDefault="00F2451A" w:rsidP="00F2451A">
      <w:pPr>
        <w:spacing w:after="0" w:line="320" w:lineRule="exact"/>
        <w:jc w:val="both"/>
      </w:pPr>
      <w:hyperlink r:id="rId9" w:history="1">
        <w:r>
          <w:rPr>
            <w:rStyle w:val="Hipervnculo"/>
            <w:rFonts w:ascii="Arial" w:eastAsia="Cambria" w:hAnsi="Arial" w:cs="Times New Roman"/>
            <w:sz w:val="24"/>
            <w:szCs w:val="24"/>
            <w:lang w:val="es-ES_tradnl"/>
          </w:rPr>
          <w:t>www.oscyl.com</w:t>
        </w:r>
      </w:hyperlink>
    </w:p>
    <w:p w14:paraId="0936162D" w14:textId="77777777" w:rsidR="00F2451A" w:rsidRDefault="00F2451A" w:rsidP="009F4F7E">
      <w:pPr>
        <w:spacing w:before="240"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14:paraId="6E9DF32A" w14:textId="77777777" w:rsidR="00B13B82" w:rsidRDefault="00B13B82" w:rsidP="009E7C6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2F22E0CF" w14:textId="77777777" w:rsidR="009E3D98" w:rsidRDefault="009E3D98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81727A9" w14:textId="77777777" w:rsidR="009E3D98" w:rsidRPr="00EE0B9B" w:rsidRDefault="009E3D98" w:rsidP="009E3D98">
      <w:pPr>
        <w:spacing w:before="200" w:after="0" w:line="320" w:lineRule="exact"/>
        <w:jc w:val="both"/>
      </w:pPr>
    </w:p>
    <w:p w14:paraId="4397C1CB" w14:textId="77777777" w:rsidR="00C46070" w:rsidRDefault="00C46070"/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B83"/>
    <w:multiLevelType w:val="hybridMultilevel"/>
    <w:tmpl w:val="0BB6B1E4"/>
    <w:lvl w:ilvl="0" w:tplc="AD926F0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8815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00FAC"/>
    <w:rsid w:val="00093D35"/>
    <w:rsid w:val="00093EFE"/>
    <w:rsid w:val="00097522"/>
    <w:rsid w:val="000B2C4D"/>
    <w:rsid w:val="000D157E"/>
    <w:rsid w:val="001403B0"/>
    <w:rsid w:val="001548BD"/>
    <w:rsid w:val="001B3308"/>
    <w:rsid w:val="00201F00"/>
    <w:rsid w:val="0021431A"/>
    <w:rsid w:val="002675CF"/>
    <w:rsid w:val="002704A0"/>
    <w:rsid w:val="0029393E"/>
    <w:rsid w:val="003003C4"/>
    <w:rsid w:val="00305C8B"/>
    <w:rsid w:val="00305E9F"/>
    <w:rsid w:val="00441010"/>
    <w:rsid w:val="004731BA"/>
    <w:rsid w:val="004D61EE"/>
    <w:rsid w:val="005061F4"/>
    <w:rsid w:val="0051794E"/>
    <w:rsid w:val="00522600"/>
    <w:rsid w:val="005468F2"/>
    <w:rsid w:val="005E62B9"/>
    <w:rsid w:val="00603BA9"/>
    <w:rsid w:val="0063748A"/>
    <w:rsid w:val="006F2FC3"/>
    <w:rsid w:val="00701192"/>
    <w:rsid w:val="00736318"/>
    <w:rsid w:val="00791E40"/>
    <w:rsid w:val="007C3364"/>
    <w:rsid w:val="007E70D7"/>
    <w:rsid w:val="00851E7F"/>
    <w:rsid w:val="0086030C"/>
    <w:rsid w:val="008E0AEC"/>
    <w:rsid w:val="008E6AF7"/>
    <w:rsid w:val="00917E42"/>
    <w:rsid w:val="00924568"/>
    <w:rsid w:val="00926830"/>
    <w:rsid w:val="00967D12"/>
    <w:rsid w:val="00980453"/>
    <w:rsid w:val="009A6B35"/>
    <w:rsid w:val="009E3D98"/>
    <w:rsid w:val="009E7C61"/>
    <w:rsid w:val="009F4F7E"/>
    <w:rsid w:val="00A62EFD"/>
    <w:rsid w:val="00A838AE"/>
    <w:rsid w:val="00AB376D"/>
    <w:rsid w:val="00AD0215"/>
    <w:rsid w:val="00AD25F1"/>
    <w:rsid w:val="00AD2B56"/>
    <w:rsid w:val="00AD2BBC"/>
    <w:rsid w:val="00AF259D"/>
    <w:rsid w:val="00B13B82"/>
    <w:rsid w:val="00B1578B"/>
    <w:rsid w:val="00B44D7C"/>
    <w:rsid w:val="00B51D53"/>
    <w:rsid w:val="00B711C8"/>
    <w:rsid w:val="00B963AB"/>
    <w:rsid w:val="00B97C8B"/>
    <w:rsid w:val="00BE0AAD"/>
    <w:rsid w:val="00C46070"/>
    <w:rsid w:val="00C865E1"/>
    <w:rsid w:val="00C9206A"/>
    <w:rsid w:val="00CB3E1A"/>
    <w:rsid w:val="00CB6965"/>
    <w:rsid w:val="00CB6AFE"/>
    <w:rsid w:val="00D214E6"/>
    <w:rsid w:val="00D21CEE"/>
    <w:rsid w:val="00D22971"/>
    <w:rsid w:val="00D62449"/>
    <w:rsid w:val="00D732CD"/>
    <w:rsid w:val="00DA2054"/>
    <w:rsid w:val="00DF24DB"/>
    <w:rsid w:val="00E278B9"/>
    <w:rsid w:val="00EA21AB"/>
    <w:rsid w:val="00EB4DE1"/>
    <w:rsid w:val="00EE1759"/>
    <w:rsid w:val="00EE49AA"/>
    <w:rsid w:val="00EF6327"/>
    <w:rsid w:val="00F20252"/>
    <w:rsid w:val="00F2451A"/>
    <w:rsid w:val="00F625F0"/>
    <w:rsid w:val="00F868A8"/>
    <w:rsid w:val="00F963E2"/>
    <w:rsid w:val="00FE2CB4"/>
    <w:rsid w:val="00FF16C5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245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oscyl@ccm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oculturalmigueldelib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cyl.com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cy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510</Words>
  <Characters>2807</Characters>
  <Application>Microsoft Office Word</Application>
  <DocSecurity>0</DocSecurity>
  <Lines>23</Lines>
  <Paragraphs>6</Paragraphs>
  <ScaleCrop>false</ScaleCrop>
  <Company>JCyL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3</cp:revision>
  <dcterms:created xsi:type="dcterms:W3CDTF">2025-10-15T10:28:00Z</dcterms:created>
  <dcterms:modified xsi:type="dcterms:W3CDTF">2025-10-21T05:19:00Z</dcterms:modified>
</cp:coreProperties>
</file>