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7884" w14:textId="77777777" w:rsidR="008851C7" w:rsidRDefault="008851C7">
      <w:ins w:id="0" w:author="Maria Gonzalez Ferrero" w:date="2022-05-06T12:54:00Z">
        <w:del w:id="1" w:author="Alejandra Torron Fariña" w:date="2022-05-10T12:35:00Z">
          <w:r w:rsidDel="00E24B35">
            <w:rPr>
              <w:noProof/>
              <w:lang w:eastAsia="es-ES"/>
            </w:rPr>
            <w:drawing>
              <wp:anchor distT="0" distB="0" distL="114300" distR="114300" simplePos="0" relativeHeight="251659264" behindDoc="1" locked="0" layoutInCell="1" allowOverlap="1" wp14:anchorId="08BA6423" wp14:editId="71A050FA">
                <wp:simplePos x="0" y="0"/>
                <wp:positionH relativeFrom="page">
                  <wp:posOffset>182880</wp:posOffset>
                </wp:positionH>
                <wp:positionV relativeFrom="paragraph">
                  <wp:posOffset>-815975</wp:posOffset>
                </wp:positionV>
                <wp:extent cx="7577107" cy="1581674"/>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 Cultura, Turismo y Depor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7107" cy="1581674"/>
                        </a:xfrm>
                        <a:prstGeom prst="rect">
                          <a:avLst/>
                        </a:prstGeom>
                      </pic:spPr>
                    </pic:pic>
                  </a:graphicData>
                </a:graphic>
                <wp14:sizeRelH relativeFrom="margin">
                  <wp14:pctWidth>0</wp14:pctWidth>
                </wp14:sizeRelH>
                <wp14:sizeRelV relativeFrom="margin">
                  <wp14:pctHeight>0</wp14:pctHeight>
                </wp14:sizeRelV>
              </wp:anchor>
            </w:drawing>
          </w:r>
        </w:del>
      </w:ins>
    </w:p>
    <w:p w14:paraId="4334548B" w14:textId="77777777" w:rsidR="008851C7" w:rsidRDefault="008851C7"/>
    <w:p w14:paraId="499C2440" w14:textId="77777777" w:rsidR="008851C7" w:rsidRDefault="008851C7"/>
    <w:p w14:paraId="0627773B" w14:textId="6D588585" w:rsidR="008851C7" w:rsidRPr="0083748B" w:rsidRDefault="00A83659" w:rsidP="008851C7">
      <w:pPr>
        <w:spacing w:before="400" w:after="0"/>
        <w:jc w:val="right"/>
        <w:rPr>
          <w:rFonts w:ascii="Alwyn OT Light" w:hAnsi="Alwyn OT Light"/>
          <w:sz w:val="20"/>
        </w:rPr>
      </w:pPr>
      <w:r>
        <w:rPr>
          <w:rFonts w:ascii="Alwyn OT Light" w:hAnsi="Alwyn OT Light"/>
          <w:sz w:val="20"/>
        </w:rPr>
        <w:t>04</w:t>
      </w:r>
      <w:r w:rsidR="00A307A3">
        <w:rPr>
          <w:rFonts w:ascii="Alwyn OT Light" w:hAnsi="Alwyn OT Light"/>
          <w:sz w:val="20"/>
        </w:rPr>
        <w:t>/</w:t>
      </w:r>
      <w:r w:rsidR="00C53442">
        <w:rPr>
          <w:rFonts w:ascii="Alwyn OT Light" w:hAnsi="Alwyn OT Light"/>
          <w:sz w:val="20"/>
        </w:rPr>
        <w:t>1</w:t>
      </w:r>
      <w:r w:rsidR="00273043">
        <w:rPr>
          <w:rFonts w:ascii="Alwyn OT Light" w:hAnsi="Alwyn OT Light"/>
          <w:sz w:val="20"/>
        </w:rPr>
        <w:t>1</w:t>
      </w:r>
      <w:r w:rsidR="008851C7" w:rsidRPr="0083748B">
        <w:rPr>
          <w:rFonts w:ascii="Alwyn OT Light" w:hAnsi="Alwyn OT Light"/>
          <w:sz w:val="20"/>
        </w:rPr>
        <w:t>/</w:t>
      </w:r>
      <w:r w:rsidR="00603D9F">
        <w:rPr>
          <w:rFonts w:ascii="Alwyn OT Light" w:hAnsi="Alwyn OT Light"/>
          <w:sz w:val="20"/>
        </w:rPr>
        <w:t>202</w:t>
      </w:r>
      <w:r>
        <w:rPr>
          <w:rFonts w:ascii="Alwyn OT Light" w:hAnsi="Alwyn OT Light"/>
          <w:sz w:val="20"/>
        </w:rPr>
        <w:t>5</w:t>
      </w:r>
    </w:p>
    <w:p w14:paraId="3315CCF4" w14:textId="469E0388" w:rsidR="008851C7" w:rsidRPr="006477A9" w:rsidRDefault="00C53442" w:rsidP="003520F4">
      <w:pPr>
        <w:spacing w:before="600" w:after="0" w:line="440" w:lineRule="exact"/>
        <w:jc w:val="both"/>
        <w:rPr>
          <w:rFonts w:ascii="Arial Narrow" w:hAnsi="Arial Narrow"/>
          <w:b/>
          <w:sz w:val="40"/>
          <w:szCs w:val="20"/>
          <w:lang w:eastAsia="es-ES_tradnl"/>
        </w:rPr>
      </w:pPr>
      <w:r w:rsidRPr="00C53442">
        <w:rPr>
          <w:rFonts w:ascii="Arial Narrow" w:hAnsi="Arial Narrow"/>
          <w:b/>
          <w:sz w:val="40"/>
          <w:szCs w:val="13"/>
          <w:shd w:val="clear" w:color="auto" w:fill="FFFFFF"/>
          <w:lang w:eastAsia="es-ES_tradnl"/>
        </w:rPr>
        <w:t xml:space="preserve">La Orquesta Sinfónica de Castilla y León dirigida por </w:t>
      </w:r>
      <w:r w:rsidR="00A83659" w:rsidRPr="00A83659">
        <w:rPr>
          <w:rFonts w:ascii="Arial Narrow" w:hAnsi="Arial Narrow"/>
          <w:b/>
          <w:sz w:val="40"/>
          <w:szCs w:val="13"/>
          <w:shd w:val="clear" w:color="auto" w:fill="FFFFFF"/>
          <w:lang w:eastAsia="es-ES_tradnl"/>
        </w:rPr>
        <w:t xml:space="preserve">Leonard </w:t>
      </w:r>
      <w:proofErr w:type="spellStart"/>
      <w:r w:rsidR="00A83659" w:rsidRPr="00A83659">
        <w:rPr>
          <w:rFonts w:ascii="Arial Narrow" w:hAnsi="Arial Narrow"/>
          <w:b/>
          <w:sz w:val="40"/>
          <w:szCs w:val="13"/>
          <w:shd w:val="clear" w:color="auto" w:fill="FFFFFF"/>
          <w:lang w:eastAsia="es-ES_tradnl"/>
        </w:rPr>
        <w:t>Wacker</w:t>
      </w:r>
      <w:proofErr w:type="spellEnd"/>
      <w:r w:rsidR="00A83659" w:rsidRPr="00A83659">
        <w:rPr>
          <w:rFonts w:ascii="Arial Narrow" w:hAnsi="Arial Narrow"/>
          <w:b/>
          <w:sz w:val="40"/>
          <w:szCs w:val="13"/>
          <w:shd w:val="clear" w:color="auto" w:fill="FFFFFF"/>
          <w:lang w:eastAsia="es-ES_tradnl"/>
        </w:rPr>
        <w:t xml:space="preserve"> </w:t>
      </w:r>
      <w:r w:rsidRPr="00C53442">
        <w:rPr>
          <w:rFonts w:ascii="Arial Narrow" w:hAnsi="Arial Narrow"/>
          <w:b/>
          <w:sz w:val="40"/>
          <w:szCs w:val="13"/>
          <w:shd w:val="clear" w:color="auto" w:fill="FFFFFF"/>
          <w:lang w:eastAsia="es-ES_tradnl"/>
        </w:rPr>
        <w:t xml:space="preserve">y con </w:t>
      </w:r>
      <w:r w:rsidR="00A83659">
        <w:rPr>
          <w:rFonts w:ascii="Arial Narrow" w:hAnsi="Arial Narrow"/>
          <w:b/>
          <w:sz w:val="40"/>
          <w:szCs w:val="13"/>
          <w:shd w:val="clear" w:color="auto" w:fill="FFFFFF"/>
          <w:lang w:eastAsia="es-ES_tradnl"/>
        </w:rPr>
        <w:t xml:space="preserve">el violinista </w:t>
      </w:r>
      <w:r w:rsidR="00A83659" w:rsidRPr="00A83659">
        <w:rPr>
          <w:rFonts w:ascii="Arial Narrow" w:hAnsi="Arial Narrow"/>
          <w:b/>
          <w:sz w:val="40"/>
          <w:szCs w:val="13"/>
          <w:shd w:val="clear" w:color="auto" w:fill="FFFFFF"/>
          <w:lang w:eastAsia="es-ES_tradnl"/>
        </w:rPr>
        <w:t>Luis María Suárez</w:t>
      </w:r>
      <w:r w:rsidR="00A83659">
        <w:rPr>
          <w:rFonts w:ascii="Arial Narrow" w:hAnsi="Arial Narrow"/>
          <w:b/>
          <w:sz w:val="40"/>
          <w:szCs w:val="13"/>
          <w:shd w:val="clear" w:color="auto" w:fill="FFFFFF"/>
          <w:lang w:eastAsia="es-ES_tradnl"/>
        </w:rPr>
        <w:t xml:space="preserve"> </w:t>
      </w:r>
      <w:r w:rsidRPr="00C53442">
        <w:rPr>
          <w:rFonts w:ascii="Arial Narrow" w:hAnsi="Arial Narrow"/>
          <w:b/>
          <w:sz w:val="40"/>
          <w:szCs w:val="13"/>
          <w:shd w:val="clear" w:color="auto" w:fill="FFFFFF"/>
          <w:lang w:eastAsia="es-ES_tradnl"/>
        </w:rPr>
        <w:t xml:space="preserve">participa </w:t>
      </w:r>
      <w:r w:rsidR="00A83659">
        <w:rPr>
          <w:rFonts w:ascii="Arial Narrow" w:hAnsi="Arial Narrow"/>
          <w:b/>
          <w:sz w:val="40"/>
          <w:szCs w:val="13"/>
          <w:shd w:val="clear" w:color="auto" w:fill="FFFFFF"/>
          <w:lang w:eastAsia="es-ES_tradnl"/>
        </w:rPr>
        <w:t xml:space="preserve">esta semana </w:t>
      </w:r>
      <w:r w:rsidRPr="00C53442">
        <w:rPr>
          <w:rFonts w:ascii="Arial Narrow" w:hAnsi="Arial Narrow"/>
          <w:b/>
          <w:sz w:val="40"/>
          <w:szCs w:val="13"/>
          <w:shd w:val="clear" w:color="auto" w:fill="FFFFFF"/>
          <w:lang w:eastAsia="es-ES_tradnl"/>
        </w:rPr>
        <w:t>en la 3</w:t>
      </w:r>
      <w:r w:rsidR="00A83659">
        <w:rPr>
          <w:rFonts w:ascii="Arial Narrow" w:hAnsi="Arial Narrow"/>
          <w:b/>
          <w:sz w:val="40"/>
          <w:szCs w:val="13"/>
          <w:shd w:val="clear" w:color="auto" w:fill="FFFFFF"/>
          <w:lang w:eastAsia="es-ES_tradnl"/>
        </w:rPr>
        <w:t>4</w:t>
      </w:r>
      <w:r w:rsidRPr="00C53442">
        <w:rPr>
          <w:rFonts w:ascii="Arial Narrow" w:hAnsi="Arial Narrow"/>
          <w:b/>
          <w:sz w:val="40"/>
          <w:szCs w:val="13"/>
          <w:shd w:val="clear" w:color="auto" w:fill="FFFFFF"/>
          <w:lang w:eastAsia="es-ES_tradnl"/>
        </w:rPr>
        <w:t xml:space="preserve"> Semana Internacional de la Música de Medina del Campo</w:t>
      </w:r>
    </w:p>
    <w:p w14:paraId="07D23C2E" w14:textId="67C0A6F5" w:rsidR="00A83659" w:rsidRDefault="00C53442" w:rsidP="00FB6381">
      <w:pPr>
        <w:spacing w:before="200" w:after="0" w:line="320" w:lineRule="exact"/>
        <w:jc w:val="both"/>
        <w:rPr>
          <w:rFonts w:ascii="Arial Narrow" w:hAnsi="Arial Narrow"/>
          <w:b/>
          <w:sz w:val="28"/>
          <w:szCs w:val="13"/>
          <w:shd w:val="clear" w:color="auto" w:fill="FFFFFF"/>
          <w:lang w:eastAsia="es-ES_tradnl"/>
        </w:rPr>
      </w:pPr>
      <w:r w:rsidRPr="002168A4">
        <w:rPr>
          <w:rFonts w:ascii="Arial Narrow" w:hAnsi="Arial Narrow"/>
          <w:b/>
          <w:sz w:val="28"/>
          <w:szCs w:val="13"/>
          <w:shd w:val="clear" w:color="auto" w:fill="FFFFFF"/>
          <w:lang w:eastAsia="es-ES_tradnl"/>
        </w:rPr>
        <w:t xml:space="preserve">La Consejería de Cultura, Turismo y Deporte colabora en la organización del festival medinense, que </w:t>
      </w:r>
      <w:r w:rsidR="00FC562D">
        <w:rPr>
          <w:rFonts w:ascii="Arial Narrow" w:hAnsi="Arial Narrow"/>
          <w:b/>
          <w:sz w:val="28"/>
          <w:szCs w:val="13"/>
          <w:shd w:val="clear" w:color="auto" w:fill="FFFFFF"/>
          <w:lang w:eastAsia="es-ES_tradnl"/>
        </w:rPr>
        <w:t xml:space="preserve">se </w:t>
      </w:r>
      <w:r w:rsidRPr="002168A4">
        <w:rPr>
          <w:rFonts w:ascii="Arial Narrow" w:hAnsi="Arial Narrow"/>
          <w:b/>
          <w:sz w:val="28"/>
          <w:szCs w:val="13"/>
          <w:shd w:val="clear" w:color="auto" w:fill="FFFFFF"/>
          <w:lang w:eastAsia="es-ES_tradnl"/>
        </w:rPr>
        <w:t xml:space="preserve">celebra </w:t>
      </w:r>
      <w:r w:rsidR="00A83659">
        <w:rPr>
          <w:rFonts w:ascii="Arial Narrow" w:hAnsi="Arial Narrow"/>
          <w:b/>
          <w:sz w:val="28"/>
          <w:szCs w:val="13"/>
          <w:shd w:val="clear" w:color="auto" w:fill="FFFFFF"/>
          <w:lang w:eastAsia="es-ES_tradnl"/>
        </w:rPr>
        <w:t>del 3 al 9 de noviembre.</w:t>
      </w:r>
    </w:p>
    <w:p w14:paraId="7DE49FA9" w14:textId="40501CF0" w:rsidR="00A83659" w:rsidRDefault="00884B3E" w:rsidP="00A83659">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L</w:t>
      </w:r>
      <w:r w:rsidR="00C53442" w:rsidRPr="00C53442">
        <w:rPr>
          <w:rFonts w:ascii="Arial" w:hAnsi="Arial" w:cs="Arial"/>
          <w:sz w:val="24"/>
          <w:szCs w:val="13"/>
          <w:shd w:val="clear" w:color="auto" w:fill="FFFFFF"/>
          <w:lang w:eastAsia="es-ES_tradnl"/>
        </w:rPr>
        <w:t>a Orquesta Sinfónica de Castilla y León</w:t>
      </w:r>
      <w:r>
        <w:rPr>
          <w:rFonts w:ascii="Arial" w:hAnsi="Arial" w:cs="Arial"/>
          <w:sz w:val="24"/>
          <w:szCs w:val="13"/>
          <w:shd w:val="clear" w:color="auto" w:fill="FFFFFF"/>
          <w:lang w:eastAsia="es-ES_tradnl"/>
        </w:rPr>
        <w:t xml:space="preserve"> </w:t>
      </w:r>
      <w:r w:rsidR="00C53442" w:rsidRPr="00C53442">
        <w:rPr>
          <w:rFonts w:ascii="Arial" w:hAnsi="Arial" w:cs="Arial"/>
          <w:sz w:val="24"/>
          <w:szCs w:val="13"/>
          <w:shd w:val="clear" w:color="auto" w:fill="FFFFFF"/>
          <w:lang w:eastAsia="es-ES_tradnl"/>
        </w:rPr>
        <w:t xml:space="preserve">actuará </w:t>
      </w:r>
      <w:r w:rsidR="00A83659">
        <w:rPr>
          <w:rFonts w:ascii="Arial" w:hAnsi="Arial" w:cs="Arial"/>
          <w:sz w:val="24"/>
          <w:szCs w:val="13"/>
          <w:shd w:val="clear" w:color="auto" w:fill="FFFFFF"/>
          <w:lang w:eastAsia="es-ES_tradnl"/>
        </w:rPr>
        <w:t xml:space="preserve">el jueves 6 de noviembre a las 20:30 horas </w:t>
      </w:r>
      <w:r w:rsidR="00C53442" w:rsidRPr="00C53442">
        <w:rPr>
          <w:rFonts w:ascii="Arial" w:hAnsi="Arial" w:cs="Arial"/>
          <w:sz w:val="24"/>
          <w:szCs w:val="13"/>
          <w:shd w:val="clear" w:color="auto" w:fill="FFFFFF"/>
          <w:lang w:eastAsia="es-ES_tradnl"/>
        </w:rPr>
        <w:t>en el Auditorio Municipal ‘Emiliano Allende’ de Medina del Campo, bajo la batuta de</w:t>
      </w:r>
      <w:r w:rsidR="00A83659">
        <w:rPr>
          <w:rFonts w:ascii="Arial" w:hAnsi="Arial" w:cs="Arial"/>
          <w:sz w:val="24"/>
          <w:szCs w:val="13"/>
          <w:shd w:val="clear" w:color="auto" w:fill="FFFFFF"/>
          <w:lang w:eastAsia="es-ES_tradnl"/>
        </w:rPr>
        <w:t xml:space="preserve"> </w:t>
      </w:r>
      <w:r w:rsidR="00A83659" w:rsidRPr="00A83659">
        <w:rPr>
          <w:rFonts w:ascii="Arial" w:hAnsi="Arial" w:cs="Arial"/>
          <w:b/>
          <w:bCs/>
          <w:i/>
          <w:iCs/>
          <w:sz w:val="24"/>
          <w:szCs w:val="13"/>
          <w:shd w:val="clear" w:color="auto" w:fill="FFFFFF"/>
          <w:lang w:eastAsia="es-ES_tradnl"/>
        </w:rPr>
        <w:t xml:space="preserve">Leonard </w:t>
      </w:r>
      <w:proofErr w:type="spellStart"/>
      <w:r w:rsidR="00A83659" w:rsidRPr="00A83659">
        <w:rPr>
          <w:rFonts w:ascii="Arial" w:hAnsi="Arial" w:cs="Arial"/>
          <w:b/>
          <w:bCs/>
          <w:i/>
          <w:iCs/>
          <w:sz w:val="24"/>
          <w:szCs w:val="13"/>
          <w:shd w:val="clear" w:color="auto" w:fill="FFFFFF"/>
          <w:lang w:eastAsia="es-ES_tradnl"/>
        </w:rPr>
        <w:t>Wacker</w:t>
      </w:r>
      <w:proofErr w:type="spellEnd"/>
      <w:r w:rsidR="00A83659">
        <w:rPr>
          <w:rFonts w:ascii="Arial" w:hAnsi="Arial" w:cs="Arial"/>
          <w:sz w:val="24"/>
          <w:szCs w:val="13"/>
          <w:shd w:val="clear" w:color="auto" w:fill="FFFFFF"/>
          <w:lang w:eastAsia="es-ES_tradnl"/>
        </w:rPr>
        <w:t>,</w:t>
      </w:r>
      <w:r w:rsidR="00A83659" w:rsidRPr="00A83659">
        <w:rPr>
          <w:rFonts w:ascii="Arial" w:hAnsi="Arial" w:cs="Arial"/>
          <w:sz w:val="24"/>
          <w:szCs w:val="13"/>
          <w:shd w:val="clear" w:color="auto" w:fill="FFFFFF"/>
          <w:lang w:eastAsia="es-ES_tradnl"/>
        </w:rPr>
        <w:t xml:space="preserve"> alumno de la Escuela Superior de Música Reina Sofía</w:t>
      </w:r>
      <w:r w:rsidR="00A83659">
        <w:rPr>
          <w:rFonts w:ascii="Arial" w:hAnsi="Arial" w:cs="Arial"/>
          <w:sz w:val="24"/>
          <w:szCs w:val="13"/>
          <w:shd w:val="clear" w:color="auto" w:fill="FFFFFF"/>
          <w:lang w:eastAsia="es-ES_tradnl"/>
        </w:rPr>
        <w:t xml:space="preserve"> desde 2024</w:t>
      </w:r>
      <w:r w:rsidR="00A83659" w:rsidRPr="00A83659">
        <w:rPr>
          <w:rFonts w:ascii="Arial" w:hAnsi="Arial" w:cs="Arial"/>
          <w:sz w:val="24"/>
          <w:szCs w:val="13"/>
          <w:shd w:val="clear" w:color="auto" w:fill="FFFFFF"/>
          <w:lang w:eastAsia="es-ES_tradnl"/>
        </w:rPr>
        <w:t xml:space="preserve">, en la Cátedra de Dirección “Zubin </w:t>
      </w:r>
      <w:proofErr w:type="spellStart"/>
      <w:r w:rsidR="00A83659" w:rsidRPr="00A83659">
        <w:rPr>
          <w:rFonts w:ascii="Arial" w:hAnsi="Arial" w:cs="Arial"/>
          <w:sz w:val="24"/>
          <w:szCs w:val="13"/>
          <w:shd w:val="clear" w:color="auto" w:fill="FFFFFF"/>
          <w:lang w:eastAsia="es-ES_tradnl"/>
        </w:rPr>
        <w:t>Mehta</w:t>
      </w:r>
      <w:proofErr w:type="spellEnd"/>
      <w:r w:rsidR="00A83659" w:rsidRPr="00A83659">
        <w:rPr>
          <w:rFonts w:ascii="Arial" w:hAnsi="Arial" w:cs="Arial"/>
          <w:sz w:val="24"/>
          <w:szCs w:val="13"/>
          <w:shd w:val="clear" w:color="auto" w:fill="FFFFFF"/>
          <w:lang w:eastAsia="es-ES_tradnl"/>
        </w:rPr>
        <w:t xml:space="preserve">”, con el apoyo de Aline </w:t>
      </w:r>
      <w:proofErr w:type="spellStart"/>
      <w:r w:rsidR="00A83659" w:rsidRPr="00A83659">
        <w:rPr>
          <w:rFonts w:ascii="Arial" w:hAnsi="Arial" w:cs="Arial"/>
          <w:sz w:val="24"/>
          <w:szCs w:val="13"/>
          <w:shd w:val="clear" w:color="auto" w:fill="FFFFFF"/>
          <w:lang w:eastAsia="es-ES_tradnl"/>
        </w:rPr>
        <w:t>Foriel-Destezet</w:t>
      </w:r>
      <w:proofErr w:type="spellEnd"/>
      <w:r w:rsidR="00A83659" w:rsidRPr="00A83659">
        <w:rPr>
          <w:rFonts w:ascii="Arial" w:hAnsi="Arial" w:cs="Arial"/>
          <w:sz w:val="24"/>
          <w:szCs w:val="13"/>
          <w:shd w:val="clear" w:color="auto" w:fill="FFFFFF"/>
          <w:lang w:eastAsia="es-ES_tradnl"/>
        </w:rPr>
        <w:t xml:space="preserve">, que dirige el profesor Nicolás </w:t>
      </w:r>
      <w:proofErr w:type="spellStart"/>
      <w:r w:rsidR="00A83659" w:rsidRPr="00A83659">
        <w:rPr>
          <w:rFonts w:ascii="Arial" w:hAnsi="Arial" w:cs="Arial"/>
          <w:sz w:val="24"/>
          <w:szCs w:val="13"/>
          <w:shd w:val="clear" w:color="auto" w:fill="FFFFFF"/>
          <w:lang w:eastAsia="es-ES_tradnl"/>
        </w:rPr>
        <w:t>Pasquet</w:t>
      </w:r>
      <w:proofErr w:type="spellEnd"/>
      <w:r w:rsidR="00A83659" w:rsidRPr="00A83659">
        <w:rPr>
          <w:rFonts w:ascii="Arial" w:hAnsi="Arial" w:cs="Arial"/>
          <w:sz w:val="24"/>
          <w:szCs w:val="13"/>
          <w:shd w:val="clear" w:color="auto" w:fill="FFFFFF"/>
          <w:lang w:eastAsia="es-ES_tradnl"/>
        </w:rPr>
        <w:t xml:space="preserve"> Disfruta de beca Fundación Albéniz.</w:t>
      </w:r>
      <w:r w:rsidR="00A83659">
        <w:rPr>
          <w:rFonts w:ascii="Arial" w:hAnsi="Arial" w:cs="Arial"/>
          <w:sz w:val="24"/>
          <w:szCs w:val="13"/>
          <w:shd w:val="clear" w:color="auto" w:fill="FFFFFF"/>
          <w:lang w:eastAsia="es-ES_tradnl"/>
        </w:rPr>
        <w:t xml:space="preserve"> Además, h</w:t>
      </w:r>
      <w:r w:rsidR="00A83659" w:rsidRPr="00A83659">
        <w:rPr>
          <w:rFonts w:ascii="Arial" w:hAnsi="Arial" w:cs="Arial"/>
          <w:sz w:val="24"/>
          <w:szCs w:val="13"/>
          <w:shd w:val="clear" w:color="auto" w:fill="FFFFFF"/>
          <w:lang w:eastAsia="es-ES_tradnl"/>
        </w:rPr>
        <w:t>a ganado el tercer premio en el II Concurso de Dirección de Juventudes Musicales de España, en 2025</w:t>
      </w:r>
      <w:r w:rsidR="00A83659">
        <w:rPr>
          <w:rFonts w:ascii="Arial" w:hAnsi="Arial" w:cs="Arial"/>
          <w:sz w:val="24"/>
          <w:szCs w:val="13"/>
          <w:shd w:val="clear" w:color="auto" w:fill="FFFFFF"/>
          <w:lang w:eastAsia="es-ES_tradnl"/>
        </w:rPr>
        <w:t xml:space="preserve"> y h</w:t>
      </w:r>
      <w:r w:rsidR="00A83659" w:rsidRPr="00A83659">
        <w:rPr>
          <w:rFonts w:ascii="Arial" w:hAnsi="Arial" w:cs="Arial"/>
          <w:sz w:val="24"/>
          <w:szCs w:val="13"/>
          <w:shd w:val="clear" w:color="auto" w:fill="FFFFFF"/>
          <w:lang w:eastAsia="es-ES_tradnl"/>
        </w:rPr>
        <w:t xml:space="preserve">a sido asistente de la Beethoven </w:t>
      </w:r>
      <w:proofErr w:type="spellStart"/>
      <w:r w:rsidR="00A83659" w:rsidRPr="00A83659">
        <w:rPr>
          <w:rFonts w:ascii="Arial" w:hAnsi="Arial" w:cs="Arial"/>
          <w:sz w:val="24"/>
          <w:szCs w:val="13"/>
          <w:shd w:val="clear" w:color="auto" w:fill="FFFFFF"/>
          <w:lang w:eastAsia="es-ES_tradnl"/>
        </w:rPr>
        <w:t>Orchester</w:t>
      </w:r>
      <w:proofErr w:type="spellEnd"/>
      <w:r w:rsidR="00A83659" w:rsidRPr="00A83659">
        <w:rPr>
          <w:rFonts w:ascii="Arial" w:hAnsi="Arial" w:cs="Arial"/>
          <w:sz w:val="24"/>
          <w:szCs w:val="13"/>
          <w:shd w:val="clear" w:color="auto" w:fill="FFFFFF"/>
          <w:lang w:eastAsia="es-ES_tradnl"/>
        </w:rPr>
        <w:t xml:space="preserve"> Bonn, la </w:t>
      </w:r>
      <w:proofErr w:type="spellStart"/>
      <w:r w:rsidR="00A83659" w:rsidRPr="00A83659">
        <w:rPr>
          <w:rFonts w:ascii="Arial" w:hAnsi="Arial" w:cs="Arial"/>
          <w:sz w:val="24"/>
          <w:szCs w:val="13"/>
          <w:shd w:val="clear" w:color="auto" w:fill="FFFFFF"/>
          <w:lang w:eastAsia="es-ES_tradnl"/>
        </w:rPr>
        <w:t>Duisburger</w:t>
      </w:r>
      <w:proofErr w:type="spellEnd"/>
      <w:r w:rsidR="00A83659" w:rsidRPr="00A83659">
        <w:rPr>
          <w:rFonts w:ascii="Arial" w:hAnsi="Arial" w:cs="Arial"/>
          <w:sz w:val="24"/>
          <w:szCs w:val="13"/>
          <w:shd w:val="clear" w:color="auto" w:fill="FFFFFF"/>
          <w:lang w:eastAsia="es-ES_tradnl"/>
        </w:rPr>
        <w:t xml:space="preserve"> </w:t>
      </w:r>
      <w:proofErr w:type="spellStart"/>
      <w:r w:rsidR="00A83659" w:rsidRPr="00A83659">
        <w:rPr>
          <w:rFonts w:ascii="Arial" w:hAnsi="Arial" w:cs="Arial"/>
          <w:sz w:val="24"/>
          <w:szCs w:val="13"/>
          <w:shd w:val="clear" w:color="auto" w:fill="FFFFFF"/>
          <w:lang w:eastAsia="es-ES_tradnl"/>
        </w:rPr>
        <w:t>Philharmoniker</w:t>
      </w:r>
      <w:proofErr w:type="spellEnd"/>
      <w:r w:rsidR="00A83659" w:rsidRPr="00A83659">
        <w:rPr>
          <w:rFonts w:ascii="Arial" w:hAnsi="Arial" w:cs="Arial"/>
          <w:sz w:val="24"/>
          <w:szCs w:val="13"/>
          <w:shd w:val="clear" w:color="auto" w:fill="FFFFFF"/>
          <w:lang w:eastAsia="es-ES_tradnl"/>
        </w:rPr>
        <w:t xml:space="preserve">, la Oslo </w:t>
      </w:r>
      <w:proofErr w:type="spellStart"/>
      <w:r w:rsidR="00A83659" w:rsidRPr="00A83659">
        <w:rPr>
          <w:rFonts w:ascii="Arial" w:hAnsi="Arial" w:cs="Arial"/>
          <w:sz w:val="24"/>
          <w:szCs w:val="13"/>
          <w:shd w:val="clear" w:color="auto" w:fill="FFFFFF"/>
          <w:lang w:eastAsia="es-ES_tradnl"/>
        </w:rPr>
        <w:t>Philharmonic</w:t>
      </w:r>
      <w:proofErr w:type="spellEnd"/>
      <w:r w:rsidR="00A83659" w:rsidRPr="00A83659">
        <w:rPr>
          <w:rFonts w:ascii="Arial" w:hAnsi="Arial" w:cs="Arial"/>
          <w:sz w:val="24"/>
          <w:szCs w:val="13"/>
          <w:shd w:val="clear" w:color="auto" w:fill="FFFFFF"/>
          <w:lang w:eastAsia="es-ES_tradnl"/>
        </w:rPr>
        <w:t xml:space="preserve"> y la </w:t>
      </w:r>
      <w:proofErr w:type="spellStart"/>
      <w:r w:rsidR="00A83659" w:rsidRPr="00A83659">
        <w:rPr>
          <w:rFonts w:ascii="Arial" w:hAnsi="Arial" w:cs="Arial"/>
          <w:sz w:val="24"/>
          <w:szCs w:val="13"/>
          <w:shd w:val="clear" w:color="auto" w:fill="FFFFFF"/>
          <w:lang w:eastAsia="es-ES_tradnl"/>
        </w:rPr>
        <w:t>Staatskapelle</w:t>
      </w:r>
      <w:proofErr w:type="spellEnd"/>
      <w:r w:rsidR="00A83659" w:rsidRPr="00A83659">
        <w:rPr>
          <w:rFonts w:ascii="Arial" w:hAnsi="Arial" w:cs="Arial"/>
          <w:sz w:val="24"/>
          <w:szCs w:val="13"/>
          <w:shd w:val="clear" w:color="auto" w:fill="FFFFFF"/>
          <w:lang w:eastAsia="es-ES_tradnl"/>
        </w:rPr>
        <w:t xml:space="preserve"> </w:t>
      </w:r>
      <w:proofErr w:type="spellStart"/>
      <w:r w:rsidR="00A83659" w:rsidRPr="00A83659">
        <w:rPr>
          <w:rFonts w:ascii="Arial" w:hAnsi="Arial" w:cs="Arial"/>
          <w:sz w:val="24"/>
          <w:szCs w:val="13"/>
          <w:shd w:val="clear" w:color="auto" w:fill="FFFFFF"/>
          <w:lang w:eastAsia="es-ES_tradnl"/>
        </w:rPr>
        <w:t>Dresden</w:t>
      </w:r>
      <w:proofErr w:type="spellEnd"/>
      <w:r w:rsidR="00A83659" w:rsidRPr="00A83659">
        <w:rPr>
          <w:rFonts w:ascii="Arial" w:hAnsi="Arial" w:cs="Arial"/>
          <w:sz w:val="24"/>
          <w:szCs w:val="13"/>
          <w:shd w:val="clear" w:color="auto" w:fill="FFFFFF"/>
          <w:lang w:eastAsia="es-ES_tradnl"/>
        </w:rPr>
        <w:t>, entre otras</w:t>
      </w:r>
      <w:r w:rsidR="00A83659">
        <w:rPr>
          <w:rFonts w:ascii="Arial" w:hAnsi="Arial" w:cs="Arial"/>
          <w:sz w:val="24"/>
          <w:szCs w:val="13"/>
          <w:shd w:val="clear" w:color="auto" w:fill="FFFFFF"/>
          <w:lang w:eastAsia="es-ES_tradnl"/>
        </w:rPr>
        <w:t>.</w:t>
      </w:r>
    </w:p>
    <w:p w14:paraId="04536CB0" w14:textId="64D2001C" w:rsidR="007375A5" w:rsidRDefault="00A83659" w:rsidP="00A83659">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En el concierto participará el violinista </w:t>
      </w:r>
      <w:r w:rsidRPr="00A83659">
        <w:rPr>
          <w:rFonts w:ascii="Arial" w:hAnsi="Arial" w:cs="Arial"/>
          <w:b/>
          <w:bCs/>
          <w:i/>
          <w:iCs/>
          <w:sz w:val="24"/>
          <w:szCs w:val="13"/>
          <w:shd w:val="clear" w:color="auto" w:fill="FFFFFF"/>
          <w:lang w:eastAsia="es-ES_tradnl"/>
        </w:rPr>
        <w:t>Luis María Suárez</w:t>
      </w:r>
      <w:r>
        <w:rPr>
          <w:rFonts w:ascii="Arial" w:hAnsi="Arial" w:cs="Arial"/>
          <w:sz w:val="24"/>
          <w:szCs w:val="13"/>
          <w:shd w:val="clear" w:color="auto" w:fill="FFFFFF"/>
          <w:lang w:eastAsia="es-ES_tradnl"/>
        </w:rPr>
        <w:t xml:space="preserve">, </w:t>
      </w:r>
      <w:r w:rsidR="007375A5" w:rsidRPr="007375A5">
        <w:rPr>
          <w:rFonts w:ascii="Arial" w:hAnsi="Arial" w:cs="Arial"/>
          <w:sz w:val="24"/>
          <w:szCs w:val="13"/>
          <w:shd w:val="clear" w:color="auto" w:fill="FFFFFF"/>
          <w:lang w:eastAsia="es-ES_tradnl"/>
        </w:rPr>
        <w:t>concertino de la Orquesta Sinfónica de Castilla y León y profesor de violín en el Conservatorio Superior de Música de Aragón. Reconocido por su versatilidad, compagina su actividad como solista y músico de cámara con colaboraciones como concertino invitado en destacadas orquestas como la Orquesta Sinfónica del Estado de São Paulo, la Orquesta Nacional de España, la Real Orquesta Sinfónica de Sevilla, la Orquesta Sinfónica del Principado de Asturias, la Orquesta de Extremadura o la Filarmónica de Dresde.</w:t>
      </w:r>
    </w:p>
    <w:p w14:paraId="5115249D" w14:textId="34993458" w:rsidR="007375A5" w:rsidRDefault="006548F1" w:rsidP="007375A5">
      <w:pPr>
        <w:spacing w:before="200" w:after="0" w:line="320" w:lineRule="exact"/>
        <w:jc w:val="both"/>
        <w:rPr>
          <w:rFonts w:ascii="Arial" w:hAnsi="Arial" w:cs="Arial"/>
          <w:sz w:val="24"/>
          <w:szCs w:val="13"/>
          <w:shd w:val="clear" w:color="auto" w:fill="FFFFFF"/>
          <w:lang w:val="es-ES_tradnl" w:eastAsia="es-ES_tradnl"/>
        </w:rPr>
      </w:pPr>
      <w:r w:rsidRPr="006548F1">
        <w:rPr>
          <w:rFonts w:ascii="Arial" w:hAnsi="Arial" w:cs="Arial"/>
          <w:sz w:val="24"/>
          <w:szCs w:val="13"/>
          <w:shd w:val="clear" w:color="auto" w:fill="FFFFFF"/>
          <w:lang w:val="es-ES_tradnl" w:eastAsia="es-ES_tradnl"/>
        </w:rPr>
        <w:t xml:space="preserve">El programa que interpretará la Orquesta Sinfónica de Castilla y León incluye </w:t>
      </w:r>
      <w:r w:rsidR="007375A5">
        <w:rPr>
          <w:rFonts w:ascii="Arial" w:hAnsi="Arial" w:cs="Arial"/>
          <w:sz w:val="24"/>
          <w:szCs w:val="13"/>
          <w:shd w:val="clear" w:color="auto" w:fill="FFFFFF"/>
          <w:lang w:val="es-ES_tradnl" w:eastAsia="es-ES_tradnl"/>
        </w:rPr>
        <w:t xml:space="preserve">tres </w:t>
      </w:r>
      <w:r w:rsidRPr="006548F1">
        <w:rPr>
          <w:rFonts w:ascii="Arial" w:hAnsi="Arial" w:cs="Arial"/>
          <w:sz w:val="24"/>
          <w:szCs w:val="13"/>
          <w:shd w:val="clear" w:color="auto" w:fill="FFFFFF"/>
          <w:lang w:val="es-ES_tradnl" w:eastAsia="es-ES_tradnl"/>
        </w:rPr>
        <w:t xml:space="preserve">obras de </w:t>
      </w:r>
      <w:r w:rsidR="007375A5" w:rsidRPr="007375A5">
        <w:rPr>
          <w:rFonts w:ascii="Arial" w:hAnsi="Arial" w:cs="Arial"/>
          <w:sz w:val="24"/>
          <w:szCs w:val="13"/>
          <w:shd w:val="clear" w:color="auto" w:fill="FFFFFF"/>
          <w:lang w:val="es-ES_tradnl" w:eastAsia="es-ES_tradnl"/>
        </w:rPr>
        <w:t>Wolfgang Amadeus Mozart</w:t>
      </w:r>
      <w:r w:rsidR="007375A5">
        <w:rPr>
          <w:rFonts w:ascii="Arial" w:hAnsi="Arial" w:cs="Arial"/>
          <w:sz w:val="24"/>
          <w:szCs w:val="13"/>
          <w:shd w:val="clear" w:color="auto" w:fill="FFFFFF"/>
          <w:lang w:val="es-ES_tradnl" w:eastAsia="es-ES_tradnl"/>
        </w:rPr>
        <w:t xml:space="preserve"> (1576-1791), como son</w:t>
      </w:r>
      <w:r w:rsidR="00F675F0">
        <w:rPr>
          <w:rFonts w:ascii="Arial" w:hAnsi="Arial" w:cs="Arial"/>
          <w:sz w:val="24"/>
          <w:szCs w:val="13"/>
          <w:shd w:val="clear" w:color="auto" w:fill="FFFFFF"/>
          <w:lang w:val="es-ES_tradnl" w:eastAsia="es-ES_tradnl"/>
        </w:rPr>
        <w:t xml:space="preserve"> la Obertura de la ópera</w:t>
      </w:r>
      <w:r w:rsidR="007375A5">
        <w:rPr>
          <w:rFonts w:ascii="Arial" w:hAnsi="Arial" w:cs="Arial"/>
          <w:sz w:val="24"/>
          <w:szCs w:val="13"/>
          <w:shd w:val="clear" w:color="auto" w:fill="FFFFFF"/>
          <w:lang w:val="es-ES_tradnl" w:eastAsia="es-ES_tradnl"/>
        </w:rPr>
        <w:t xml:space="preserve"> </w:t>
      </w:r>
      <w:r w:rsidR="007375A5" w:rsidRPr="007375A5">
        <w:rPr>
          <w:rFonts w:ascii="Arial" w:hAnsi="Arial" w:cs="Arial"/>
          <w:i/>
          <w:iCs/>
          <w:sz w:val="24"/>
          <w:szCs w:val="13"/>
          <w:shd w:val="clear" w:color="auto" w:fill="FFFFFF"/>
          <w:lang w:val="es-ES_tradnl" w:eastAsia="es-ES_tradnl"/>
        </w:rPr>
        <w:t>Don Giovanni</w:t>
      </w:r>
      <w:r w:rsidR="00F675F0">
        <w:rPr>
          <w:rFonts w:ascii="Arial" w:hAnsi="Arial" w:cs="Arial"/>
          <w:sz w:val="24"/>
          <w:szCs w:val="13"/>
          <w:shd w:val="clear" w:color="auto" w:fill="FFFFFF"/>
          <w:lang w:val="es-ES_tradnl" w:eastAsia="es-ES_tradnl"/>
        </w:rPr>
        <w:t xml:space="preserve"> </w:t>
      </w:r>
      <w:r w:rsidR="007375A5">
        <w:rPr>
          <w:rFonts w:ascii="Arial" w:hAnsi="Arial" w:cs="Arial"/>
          <w:sz w:val="24"/>
          <w:szCs w:val="13"/>
          <w:shd w:val="clear" w:color="auto" w:fill="FFFFFF"/>
          <w:lang w:val="es-ES_tradnl" w:eastAsia="es-ES_tradnl"/>
        </w:rPr>
        <w:t xml:space="preserve">y el </w:t>
      </w:r>
      <w:r w:rsidR="007375A5" w:rsidRPr="007375A5">
        <w:rPr>
          <w:rFonts w:ascii="Arial" w:hAnsi="Arial" w:cs="Arial"/>
          <w:i/>
          <w:iCs/>
          <w:sz w:val="24"/>
          <w:szCs w:val="13"/>
          <w:shd w:val="clear" w:color="auto" w:fill="FFFFFF"/>
          <w:lang w:val="es-ES_tradnl" w:eastAsia="es-ES_tradnl"/>
        </w:rPr>
        <w:t>Concierto para violín n.º 5</w:t>
      </w:r>
      <w:r w:rsidR="007375A5">
        <w:rPr>
          <w:rFonts w:ascii="Arial" w:hAnsi="Arial" w:cs="Arial"/>
          <w:sz w:val="24"/>
          <w:szCs w:val="13"/>
          <w:shd w:val="clear" w:color="auto" w:fill="FFFFFF"/>
          <w:lang w:val="es-ES_tradnl" w:eastAsia="es-ES_tradnl"/>
        </w:rPr>
        <w:t xml:space="preserve"> en la primera parte del concierto, para finalizar con la </w:t>
      </w:r>
      <w:r w:rsidR="007375A5" w:rsidRPr="007375A5">
        <w:rPr>
          <w:rFonts w:ascii="Arial" w:hAnsi="Arial" w:cs="Arial"/>
          <w:i/>
          <w:iCs/>
          <w:sz w:val="24"/>
          <w:szCs w:val="13"/>
          <w:shd w:val="clear" w:color="auto" w:fill="FFFFFF"/>
          <w:lang w:val="es-ES_tradnl" w:eastAsia="es-ES_tradnl"/>
        </w:rPr>
        <w:t>Sinfonía n.º 41 do mayor</w:t>
      </w:r>
      <w:r w:rsidR="00FC562D">
        <w:rPr>
          <w:rFonts w:ascii="Arial" w:hAnsi="Arial" w:cs="Arial"/>
          <w:sz w:val="24"/>
          <w:szCs w:val="13"/>
          <w:shd w:val="clear" w:color="auto" w:fill="FFFFFF"/>
          <w:lang w:val="es-ES_tradnl" w:eastAsia="es-ES_tradnl"/>
        </w:rPr>
        <w:t xml:space="preserve"> </w:t>
      </w:r>
      <w:r w:rsidR="00FC562D" w:rsidRPr="00FC562D">
        <w:rPr>
          <w:rFonts w:ascii="Arial" w:hAnsi="Arial" w:cs="Arial"/>
          <w:sz w:val="24"/>
          <w:szCs w:val="13"/>
          <w:shd w:val="clear" w:color="auto" w:fill="FFFFFF"/>
          <w:lang w:val="es-ES_tradnl" w:eastAsia="es-ES_tradnl"/>
        </w:rPr>
        <w:t>en la segunda parte</w:t>
      </w:r>
      <w:r w:rsidR="00FC562D">
        <w:rPr>
          <w:rFonts w:ascii="Arial" w:hAnsi="Arial" w:cs="Arial"/>
          <w:sz w:val="24"/>
          <w:szCs w:val="13"/>
          <w:shd w:val="clear" w:color="auto" w:fill="FFFFFF"/>
          <w:lang w:val="es-ES_tradnl" w:eastAsia="es-ES_tradnl"/>
        </w:rPr>
        <w:t>.</w:t>
      </w:r>
    </w:p>
    <w:p w14:paraId="0EB3B22F" w14:textId="74F84E5D" w:rsidR="00701DF5" w:rsidRDefault="00701DF5" w:rsidP="006548F1">
      <w:pPr>
        <w:spacing w:before="200" w:after="0" w:line="320" w:lineRule="exact"/>
        <w:jc w:val="both"/>
        <w:rPr>
          <w:rFonts w:ascii="Arial" w:hAnsi="Arial" w:cs="Arial"/>
          <w:sz w:val="24"/>
          <w:szCs w:val="13"/>
          <w:shd w:val="clear" w:color="auto" w:fill="FFFFFF"/>
          <w:lang w:val="es-ES_tradnl" w:eastAsia="es-ES_tradnl"/>
        </w:rPr>
      </w:pPr>
      <w:r w:rsidRPr="00701DF5">
        <w:rPr>
          <w:rFonts w:ascii="Arial" w:hAnsi="Arial" w:cs="Arial"/>
          <w:sz w:val="24"/>
          <w:szCs w:val="13"/>
          <w:shd w:val="clear" w:color="auto" w:fill="FFFFFF"/>
          <w:lang w:val="es-ES_tradnl" w:eastAsia="es-ES_tradnl"/>
        </w:rPr>
        <w:t xml:space="preserve">Las entradas para el concierto, a un precio de 15 euros, se pueden conseguir por internet a través de </w:t>
      </w:r>
      <w:hyperlink r:id="rId8" w:history="1">
        <w:r w:rsidRPr="00EC4857">
          <w:rPr>
            <w:rStyle w:val="Hipervnculo"/>
            <w:rFonts w:ascii="Arial" w:hAnsi="Arial" w:cs="Arial"/>
            <w:sz w:val="24"/>
            <w:szCs w:val="13"/>
            <w:shd w:val="clear" w:color="auto" w:fill="FFFFFF"/>
            <w:lang w:val="es-ES_tradnl" w:eastAsia="es-ES_tradnl"/>
          </w:rPr>
          <w:t>www.auditoriomedinadelcampo.es</w:t>
        </w:r>
      </w:hyperlink>
      <w:r>
        <w:rPr>
          <w:rFonts w:ascii="Arial" w:hAnsi="Arial" w:cs="Arial"/>
          <w:sz w:val="24"/>
          <w:szCs w:val="13"/>
          <w:shd w:val="clear" w:color="auto" w:fill="FFFFFF"/>
          <w:lang w:val="es-ES_tradnl" w:eastAsia="es-ES_tradnl"/>
        </w:rPr>
        <w:t xml:space="preserve"> </w:t>
      </w:r>
      <w:r w:rsidRPr="00701DF5">
        <w:rPr>
          <w:rFonts w:ascii="Arial" w:hAnsi="Arial" w:cs="Arial"/>
          <w:sz w:val="24"/>
          <w:szCs w:val="13"/>
          <w:shd w:val="clear" w:color="auto" w:fill="FFFFFF"/>
          <w:lang w:val="es-ES_tradnl" w:eastAsia="es-ES_tradnl"/>
        </w:rPr>
        <w:t>y en la taquilla</w:t>
      </w:r>
      <w:r w:rsidR="007375A5">
        <w:rPr>
          <w:rFonts w:ascii="Arial" w:hAnsi="Arial" w:cs="Arial"/>
          <w:sz w:val="24"/>
          <w:szCs w:val="13"/>
          <w:shd w:val="clear" w:color="auto" w:fill="FFFFFF"/>
          <w:lang w:val="es-ES_tradnl" w:eastAsia="es-ES_tradnl"/>
        </w:rPr>
        <w:t xml:space="preserve"> del </w:t>
      </w:r>
      <w:r w:rsidR="007375A5" w:rsidRPr="007375A5">
        <w:rPr>
          <w:rFonts w:ascii="Arial" w:hAnsi="Arial" w:cs="Arial"/>
          <w:sz w:val="24"/>
          <w:szCs w:val="13"/>
          <w:shd w:val="clear" w:color="auto" w:fill="FFFFFF"/>
          <w:lang w:val="es-ES_tradnl" w:eastAsia="es-ES_tradnl"/>
        </w:rPr>
        <w:t>Auditorio Municipal ‘Emiliano Allende’ de Medina del Campo</w:t>
      </w:r>
      <w:r w:rsidR="007375A5">
        <w:rPr>
          <w:rFonts w:ascii="Arial" w:hAnsi="Arial" w:cs="Arial"/>
          <w:sz w:val="24"/>
          <w:szCs w:val="13"/>
          <w:shd w:val="clear" w:color="auto" w:fill="FFFFFF"/>
          <w:lang w:val="es-ES_tradnl" w:eastAsia="es-ES_tradnl"/>
        </w:rPr>
        <w:t>.</w:t>
      </w:r>
    </w:p>
    <w:p w14:paraId="4F0940C2" w14:textId="77777777" w:rsidR="007375A5" w:rsidRDefault="007375A5" w:rsidP="006548F1">
      <w:pPr>
        <w:spacing w:before="200" w:after="0" w:line="320" w:lineRule="exact"/>
        <w:jc w:val="both"/>
        <w:rPr>
          <w:rFonts w:ascii="Arial" w:hAnsi="Arial" w:cs="Arial"/>
          <w:sz w:val="24"/>
          <w:szCs w:val="13"/>
          <w:shd w:val="clear" w:color="auto" w:fill="FFFFFF"/>
          <w:lang w:val="es-ES_tradnl" w:eastAsia="es-ES_tradnl"/>
        </w:rPr>
      </w:pPr>
    </w:p>
    <w:p w14:paraId="24F6FA0B" w14:textId="56885DF5" w:rsidR="00701DF5" w:rsidRPr="00701DF5" w:rsidRDefault="00701DF5" w:rsidP="00701DF5">
      <w:pPr>
        <w:spacing w:before="200" w:after="0" w:line="320" w:lineRule="exact"/>
        <w:jc w:val="both"/>
        <w:rPr>
          <w:rFonts w:ascii="Arial" w:hAnsi="Arial" w:cs="Arial"/>
          <w:sz w:val="24"/>
          <w:szCs w:val="13"/>
          <w:shd w:val="clear" w:color="auto" w:fill="FFFFFF"/>
          <w:lang w:eastAsia="es-ES_tradnl"/>
        </w:rPr>
      </w:pPr>
      <w:r w:rsidRPr="00701DF5">
        <w:rPr>
          <w:rFonts w:ascii="Arial" w:hAnsi="Arial" w:cs="Arial"/>
          <w:b/>
          <w:bCs/>
          <w:sz w:val="24"/>
          <w:szCs w:val="13"/>
          <w:shd w:val="clear" w:color="auto" w:fill="FFFFFF"/>
          <w:lang w:eastAsia="es-ES_tradnl"/>
        </w:rPr>
        <w:t>3</w:t>
      </w:r>
      <w:r w:rsidR="007375A5">
        <w:rPr>
          <w:rFonts w:ascii="Arial" w:hAnsi="Arial" w:cs="Arial"/>
          <w:b/>
          <w:bCs/>
          <w:sz w:val="24"/>
          <w:szCs w:val="13"/>
          <w:shd w:val="clear" w:color="auto" w:fill="FFFFFF"/>
          <w:lang w:eastAsia="es-ES_tradnl"/>
        </w:rPr>
        <w:t>4</w:t>
      </w:r>
      <w:r w:rsidRPr="00701DF5">
        <w:rPr>
          <w:rFonts w:ascii="Arial" w:hAnsi="Arial" w:cs="Arial"/>
          <w:b/>
          <w:bCs/>
          <w:sz w:val="24"/>
          <w:szCs w:val="13"/>
          <w:shd w:val="clear" w:color="auto" w:fill="FFFFFF"/>
          <w:lang w:eastAsia="es-ES_tradnl"/>
        </w:rPr>
        <w:t xml:space="preserve"> </w:t>
      </w:r>
      <w:proofErr w:type="gramStart"/>
      <w:r w:rsidRPr="00701DF5">
        <w:rPr>
          <w:rFonts w:ascii="Arial" w:hAnsi="Arial" w:cs="Arial"/>
          <w:b/>
          <w:bCs/>
          <w:sz w:val="24"/>
          <w:szCs w:val="13"/>
          <w:shd w:val="clear" w:color="auto" w:fill="FFFFFF"/>
          <w:lang w:eastAsia="es-ES_tradnl"/>
        </w:rPr>
        <w:t>Semana</w:t>
      </w:r>
      <w:proofErr w:type="gramEnd"/>
      <w:r w:rsidRPr="00701DF5">
        <w:rPr>
          <w:rFonts w:ascii="Arial" w:hAnsi="Arial" w:cs="Arial"/>
          <w:b/>
          <w:bCs/>
          <w:sz w:val="24"/>
          <w:szCs w:val="13"/>
          <w:shd w:val="clear" w:color="auto" w:fill="FFFFFF"/>
          <w:lang w:eastAsia="es-ES_tradnl"/>
        </w:rPr>
        <w:t xml:space="preserve"> Internacional de la Música</w:t>
      </w:r>
    </w:p>
    <w:p w14:paraId="751F4334" w14:textId="3D2AF53E" w:rsidR="00273043" w:rsidRDefault="00273043" w:rsidP="00701DF5">
      <w:pPr>
        <w:spacing w:before="200" w:after="0" w:line="320" w:lineRule="exact"/>
        <w:jc w:val="both"/>
        <w:rPr>
          <w:rFonts w:ascii="Arial" w:hAnsi="Arial" w:cs="Arial"/>
          <w:sz w:val="24"/>
          <w:szCs w:val="13"/>
          <w:shd w:val="clear" w:color="auto" w:fill="FFFFFF"/>
          <w:lang w:eastAsia="es-ES_tradnl"/>
        </w:rPr>
      </w:pPr>
      <w:r w:rsidRPr="002168A4">
        <w:rPr>
          <w:rFonts w:ascii="Arial" w:hAnsi="Arial" w:cs="Arial"/>
          <w:sz w:val="24"/>
          <w:szCs w:val="13"/>
          <w:shd w:val="clear" w:color="auto" w:fill="FFFFFF"/>
          <w:lang w:eastAsia="es-ES_tradnl"/>
        </w:rPr>
        <w:t xml:space="preserve">Del </w:t>
      </w:r>
      <w:r w:rsidR="002A7341">
        <w:rPr>
          <w:rFonts w:ascii="Arial" w:hAnsi="Arial" w:cs="Arial"/>
          <w:sz w:val="24"/>
          <w:szCs w:val="13"/>
          <w:shd w:val="clear" w:color="auto" w:fill="FFFFFF"/>
          <w:lang w:eastAsia="es-ES_tradnl"/>
        </w:rPr>
        <w:t xml:space="preserve">3 al 9 </w:t>
      </w:r>
      <w:r w:rsidRPr="002168A4">
        <w:rPr>
          <w:rFonts w:ascii="Arial" w:hAnsi="Arial" w:cs="Arial"/>
          <w:sz w:val="24"/>
          <w:szCs w:val="13"/>
          <w:shd w:val="clear" w:color="auto" w:fill="FFFFFF"/>
          <w:lang w:eastAsia="es-ES_tradnl"/>
        </w:rPr>
        <w:t xml:space="preserve">de noviembre, la Semana Internacional de la Música de Medina del Campo </w:t>
      </w:r>
      <w:r w:rsidR="002A7341">
        <w:rPr>
          <w:rFonts w:ascii="Arial" w:hAnsi="Arial" w:cs="Arial"/>
          <w:sz w:val="24"/>
          <w:szCs w:val="13"/>
          <w:shd w:val="clear" w:color="auto" w:fill="FFFFFF"/>
          <w:lang w:eastAsia="es-ES_tradnl"/>
        </w:rPr>
        <w:t xml:space="preserve">está </w:t>
      </w:r>
      <w:r w:rsidR="00FC562D">
        <w:rPr>
          <w:rFonts w:ascii="Arial" w:hAnsi="Arial" w:cs="Arial"/>
          <w:sz w:val="24"/>
          <w:szCs w:val="13"/>
          <w:shd w:val="clear" w:color="auto" w:fill="FFFFFF"/>
          <w:lang w:eastAsia="es-ES_tradnl"/>
        </w:rPr>
        <w:t xml:space="preserve">ofreciendo </w:t>
      </w:r>
      <w:r w:rsidRPr="002168A4">
        <w:rPr>
          <w:rFonts w:ascii="Arial" w:hAnsi="Arial" w:cs="Arial"/>
          <w:sz w:val="24"/>
          <w:szCs w:val="13"/>
          <w:shd w:val="clear" w:color="auto" w:fill="FFFFFF"/>
          <w:lang w:eastAsia="es-ES_tradnl"/>
        </w:rPr>
        <w:t xml:space="preserve">un atractivo programa </w:t>
      </w:r>
      <w:r>
        <w:rPr>
          <w:rFonts w:ascii="Arial" w:hAnsi="Arial" w:cs="Arial"/>
          <w:sz w:val="24"/>
          <w:szCs w:val="13"/>
          <w:shd w:val="clear" w:color="auto" w:fill="FFFFFF"/>
          <w:lang w:eastAsia="es-ES_tradnl"/>
        </w:rPr>
        <w:t xml:space="preserve">con </w:t>
      </w:r>
      <w:r w:rsidR="002A7341">
        <w:rPr>
          <w:rFonts w:ascii="Arial" w:hAnsi="Arial" w:cs="Arial"/>
          <w:sz w:val="24"/>
          <w:szCs w:val="13"/>
          <w:shd w:val="clear" w:color="auto" w:fill="FFFFFF"/>
          <w:lang w:eastAsia="es-ES_tradnl"/>
        </w:rPr>
        <w:t xml:space="preserve">siete </w:t>
      </w:r>
      <w:r w:rsidRPr="002168A4">
        <w:rPr>
          <w:rFonts w:ascii="Arial" w:hAnsi="Arial" w:cs="Arial"/>
          <w:sz w:val="24"/>
          <w:szCs w:val="13"/>
          <w:shd w:val="clear" w:color="auto" w:fill="FFFFFF"/>
          <w:lang w:eastAsia="es-ES_tradnl"/>
        </w:rPr>
        <w:t xml:space="preserve">conciertos </w:t>
      </w:r>
      <w:r w:rsidR="002A7341">
        <w:rPr>
          <w:rFonts w:ascii="Arial" w:hAnsi="Arial" w:cs="Arial"/>
          <w:sz w:val="24"/>
          <w:szCs w:val="13"/>
          <w:shd w:val="clear" w:color="auto" w:fill="FFFFFF"/>
          <w:lang w:eastAsia="es-ES_tradnl"/>
        </w:rPr>
        <w:t xml:space="preserve">de abono incluido el </w:t>
      </w:r>
      <w:r>
        <w:rPr>
          <w:rFonts w:ascii="Arial" w:hAnsi="Arial" w:cs="Arial"/>
          <w:sz w:val="24"/>
          <w:szCs w:val="13"/>
          <w:shd w:val="clear" w:color="auto" w:fill="FFFFFF"/>
          <w:lang w:eastAsia="es-ES_tradnl"/>
        </w:rPr>
        <w:t>de la Orquesta Sinfónica de Castilla y León.</w:t>
      </w:r>
    </w:p>
    <w:p w14:paraId="27B27EF2" w14:textId="62D4287D" w:rsidR="002A7341" w:rsidRPr="002A7341" w:rsidRDefault="00FC562D" w:rsidP="002A7341">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Dentro de </w:t>
      </w:r>
      <w:r w:rsidR="00B72662" w:rsidRPr="00B72662">
        <w:rPr>
          <w:rFonts w:ascii="Arial" w:hAnsi="Arial" w:cs="Arial"/>
          <w:sz w:val="24"/>
          <w:szCs w:val="13"/>
          <w:shd w:val="clear" w:color="auto" w:fill="FFFFFF"/>
          <w:lang w:eastAsia="es-ES_tradnl"/>
        </w:rPr>
        <w:t>la programación</w:t>
      </w:r>
      <w:r>
        <w:rPr>
          <w:rFonts w:ascii="Arial" w:hAnsi="Arial" w:cs="Arial"/>
          <w:sz w:val="24"/>
          <w:szCs w:val="13"/>
          <w:shd w:val="clear" w:color="auto" w:fill="FFFFFF"/>
          <w:lang w:eastAsia="es-ES_tradnl"/>
        </w:rPr>
        <w:t xml:space="preserve">, </w:t>
      </w:r>
      <w:r w:rsidR="002A7341">
        <w:rPr>
          <w:rFonts w:ascii="Arial" w:hAnsi="Arial" w:cs="Arial"/>
          <w:sz w:val="24"/>
          <w:szCs w:val="13"/>
          <w:shd w:val="clear" w:color="auto" w:fill="FFFFFF"/>
          <w:lang w:eastAsia="es-ES_tradnl"/>
        </w:rPr>
        <w:t xml:space="preserve">ayer </w:t>
      </w:r>
      <w:r w:rsidR="002A7341" w:rsidRPr="002A7341">
        <w:rPr>
          <w:rFonts w:ascii="Arial" w:hAnsi="Arial" w:cs="Arial"/>
          <w:sz w:val="24"/>
          <w:szCs w:val="13"/>
          <w:shd w:val="clear" w:color="auto" w:fill="FFFFFF"/>
          <w:lang w:eastAsia="es-ES_tradnl"/>
        </w:rPr>
        <w:t>lunes 3</w:t>
      </w:r>
      <w:r w:rsidR="002A7341">
        <w:rPr>
          <w:rFonts w:ascii="Arial" w:hAnsi="Arial" w:cs="Arial"/>
          <w:sz w:val="24"/>
          <w:szCs w:val="13"/>
          <w:shd w:val="clear" w:color="auto" w:fill="FFFFFF"/>
          <w:lang w:eastAsia="es-ES_tradnl"/>
        </w:rPr>
        <w:t xml:space="preserve"> </w:t>
      </w:r>
      <w:r>
        <w:rPr>
          <w:rFonts w:ascii="Arial" w:hAnsi="Arial" w:cs="Arial"/>
          <w:sz w:val="24"/>
          <w:szCs w:val="13"/>
          <w:shd w:val="clear" w:color="auto" w:fill="FFFFFF"/>
          <w:lang w:eastAsia="es-ES_tradnl"/>
        </w:rPr>
        <w:t xml:space="preserve">se ofreció </w:t>
      </w:r>
      <w:r w:rsidR="002A7341" w:rsidRPr="002A7341">
        <w:rPr>
          <w:rFonts w:ascii="Arial" w:hAnsi="Arial" w:cs="Arial"/>
          <w:sz w:val="24"/>
          <w:szCs w:val="13"/>
          <w:shd w:val="clear" w:color="auto" w:fill="FFFFFF"/>
          <w:lang w:eastAsia="es-ES_tradnl"/>
        </w:rPr>
        <w:t>el espectáculo “Fandango”, un homenaje al compositor Luigi Boccherini.</w:t>
      </w:r>
      <w:r w:rsidR="002A7341">
        <w:rPr>
          <w:rFonts w:ascii="Arial" w:hAnsi="Arial" w:cs="Arial"/>
          <w:sz w:val="24"/>
          <w:szCs w:val="13"/>
          <w:shd w:val="clear" w:color="auto" w:fill="FFFFFF"/>
          <w:lang w:eastAsia="es-ES_tradnl"/>
        </w:rPr>
        <w:t xml:space="preserve"> Hoy martes actuará el </w:t>
      </w:r>
      <w:r w:rsidR="002A7341" w:rsidRPr="002A7341">
        <w:rPr>
          <w:rFonts w:ascii="Arial" w:hAnsi="Arial" w:cs="Arial"/>
          <w:sz w:val="24"/>
          <w:szCs w:val="13"/>
          <w:shd w:val="clear" w:color="auto" w:fill="FFFFFF"/>
          <w:lang w:eastAsia="es-ES_tradnl"/>
        </w:rPr>
        <w:t xml:space="preserve">prestigioso </w:t>
      </w:r>
      <w:r w:rsidR="002A7341" w:rsidRPr="00FC562D">
        <w:rPr>
          <w:rFonts w:ascii="Arial" w:hAnsi="Arial" w:cs="Arial"/>
          <w:i/>
          <w:iCs/>
          <w:sz w:val="24"/>
          <w:szCs w:val="13"/>
          <w:shd w:val="clear" w:color="auto" w:fill="FFFFFF"/>
          <w:lang w:eastAsia="es-ES_tradnl"/>
        </w:rPr>
        <w:t>Cuarteto Gerhard</w:t>
      </w:r>
      <w:r w:rsidR="002A7341" w:rsidRPr="002A7341">
        <w:rPr>
          <w:rFonts w:ascii="Arial" w:hAnsi="Arial" w:cs="Arial"/>
          <w:sz w:val="24"/>
          <w:szCs w:val="13"/>
          <w:shd w:val="clear" w:color="auto" w:fill="FFFFFF"/>
          <w:lang w:eastAsia="es-ES_tradnl"/>
        </w:rPr>
        <w:t xml:space="preserve">, con obras de Tomás Luis de Victoria, </w:t>
      </w:r>
      <w:proofErr w:type="spellStart"/>
      <w:r w:rsidR="002A7341" w:rsidRPr="002A7341">
        <w:rPr>
          <w:rFonts w:ascii="Arial" w:hAnsi="Arial" w:cs="Arial"/>
          <w:sz w:val="24"/>
          <w:szCs w:val="13"/>
          <w:shd w:val="clear" w:color="auto" w:fill="FFFFFF"/>
          <w:lang w:eastAsia="es-ES_tradnl"/>
        </w:rPr>
        <w:t>Shostakóvich</w:t>
      </w:r>
      <w:proofErr w:type="spellEnd"/>
      <w:r w:rsidR="002A7341" w:rsidRPr="002A7341">
        <w:rPr>
          <w:rFonts w:ascii="Arial" w:hAnsi="Arial" w:cs="Arial"/>
          <w:sz w:val="24"/>
          <w:szCs w:val="13"/>
          <w:shd w:val="clear" w:color="auto" w:fill="FFFFFF"/>
          <w:lang w:eastAsia="es-ES_tradnl"/>
        </w:rPr>
        <w:t xml:space="preserve"> y Beethoven. El miércoles 5, la Gala Lírica de Ópera y Zarzuela reunirá a la soprano Alexandra </w:t>
      </w:r>
      <w:proofErr w:type="spellStart"/>
      <w:r w:rsidR="002A7341" w:rsidRPr="002A7341">
        <w:rPr>
          <w:rFonts w:ascii="Arial" w:hAnsi="Arial" w:cs="Arial"/>
          <w:sz w:val="24"/>
          <w:szCs w:val="13"/>
          <w:shd w:val="clear" w:color="auto" w:fill="FFFFFF"/>
          <w:lang w:eastAsia="es-ES_tradnl"/>
        </w:rPr>
        <w:t>Zamfira</w:t>
      </w:r>
      <w:proofErr w:type="spellEnd"/>
      <w:r w:rsidR="002A7341" w:rsidRPr="002A7341">
        <w:rPr>
          <w:rFonts w:ascii="Arial" w:hAnsi="Arial" w:cs="Arial"/>
          <w:sz w:val="24"/>
          <w:szCs w:val="13"/>
          <w:shd w:val="clear" w:color="auto" w:fill="FFFFFF"/>
          <w:lang w:eastAsia="es-ES_tradnl"/>
        </w:rPr>
        <w:t xml:space="preserve">, el barítono Javier Blanco y el pianista Rubén Fernández Aguirre, ofreciendo dúos y arias de autores como Mozart o </w:t>
      </w:r>
      <w:proofErr w:type="spellStart"/>
      <w:r w:rsidR="002A7341" w:rsidRPr="002A7341">
        <w:rPr>
          <w:rFonts w:ascii="Arial" w:hAnsi="Arial" w:cs="Arial"/>
          <w:sz w:val="24"/>
          <w:szCs w:val="13"/>
          <w:shd w:val="clear" w:color="auto" w:fill="FFFFFF"/>
          <w:lang w:eastAsia="es-ES_tradnl"/>
        </w:rPr>
        <w:t>Donizetti</w:t>
      </w:r>
      <w:proofErr w:type="spellEnd"/>
      <w:r w:rsidR="002A7341" w:rsidRPr="002A7341">
        <w:rPr>
          <w:rFonts w:ascii="Arial" w:hAnsi="Arial" w:cs="Arial"/>
          <w:sz w:val="24"/>
          <w:szCs w:val="13"/>
          <w:shd w:val="clear" w:color="auto" w:fill="FFFFFF"/>
          <w:lang w:eastAsia="es-ES_tradnl"/>
        </w:rPr>
        <w:t>.</w:t>
      </w:r>
    </w:p>
    <w:p w14:paraId="05BCDC0A" w14:textId="58D1616C" w:rsidR="002A7341" w:rsidRPr="002A7341" w:rsidRDefault="002A7341" w:rsidP="002A7341">
      <w:pPr>
        <w:spacing w:before="200" w:after="0" w:line="320" w:lineRule="exact"/>
        <w:jc w:val="both"/>
        <w:rPr>
          <w:rFonts w:ascii="Arial" w:hAnsi="Arial" w:cs="Arial"/>
          <w:sz w:val="24"/>
          <w:szCs w:val="13"/>
          <w:shd w:val="clear" w:color="auto" w:fill="FFFFFF"/>
          <w:lang w:eastAsia="es-ES_tradnl"/>
        </w:rPr>
      </w:pPr>
      <w:r w:rsidRPr="002A7341">
        <w:rPr>
          <w:rFonts w:ascii="Arial" w:hAnsi="Arial" w:cs="Arial"/>
          <w:sz w:val="24"/>
          <w:szCs w:val="13"/>
          <w:shd w:val="clear" w:color="auto" w:fill="FFFFFF"/>
          <w:lang w:eastAsia="es-ES_tradnl"/>
        </w:rPr>
        <w:t xml:space="preserve">El jueves 6 </w:t>
      </w:r>
      <w:r w:rsidR="00FC562D">
        <w:rPr>
          <w:rFonts w:ascii="Arial" w:hAnsi="Arial" w:cs="Arial"/>
          <w:sz w:val="24"/>
          <w:szCs w:val="13"/>
          <w:shd w:val="clear" w:color="auto" w:fill="FFFFFF"/>
          <w:lang w:eastAsia="es-ES_tradnl"/>
        </w:rPr>
        <w:t xml:space="preserve">será el turno de </w:t>
      </w:r>
      <w:r w:rsidRPr="002A7341">
        <w:rPr>
          <w:rFonts w:ascii="Arial" w:hAnsi="Arial" w:cs="Arial"/>
          <w:sz w:val="24"/>
          <w:szCs w:val="13"/>
          <w:shd w:val="clear" w:color="auto" w:fill="FFFFFF"/>
          <w:lang w:eastAsia="es-ES_tradnl"/>
        </w:rPr>
        <w:t xml:space="preserve">la Orquesta Sinfónica de Castilla y León, con un programa íntegramente dedicado a Mozart, bajo la dirección de Leonard </w:t>
      </w:r>
      <w:proofErr w:type="spellStart"/>
      <w:r w:rsidRPr="002A7341">
        <w:rPr>
          <w:rFonts w:ascii="Arial" w:hAnsi="Arial" w:cs="Arial"/>
          <w:sz w:val="24"/>
          <w:szCs w:val="13"/>
          <w:shd w:val="clear" w:color="auto" w:fill="FFFFFF"/>
          <w:lang w:eastAsia="es-ES_tradnl"/>
        </w:rPr>
        <w:t>Wacker</w:t>
      </w:r>
      <w:proofErr w:type="spellEnd"/>
      <w:r w:rsidRPr="002A7341">
        <w:rPr>
          <w:rFonts w:ascii="Arial" w:hAnsi="Arial" w:cs="Arial"/>
          <w:sz w:val="24"/>
          <w:szCs w:val="13"/>
          <w:shd w:val="clear" w:color="auto" w:fill="FFFFFF"/>
          <w:lang w:eastAsia="es-ES_tradnl"/>
        </w:rPr>
        <w:t xml:space="preserve"> y con Luis María Suárez como violinista solista. El viernes 7, el pianista Alberto Rosado interpretará obras de </w:t>
      </w:r>
      <w:proofErr w:type="spellStart"/>
      <w:r w:rsidRPr="002A7341">
        <w:rPr>
          <w:rFonts w:ascii="Arial" w:hAnsi="Arial" w:cs="Arial"/>
          <w:sz w:val="24"/>
          <w:szCs w:val="13"/>
          <w:shd w:val="clear" w:color="auto" w:fill="FFFFFF"/>
          <w:lang w:eastAsia="es-ES_tradnl"/>
        </w:rPr>
        <w:t>Bartok</w:t>
      </w:r>
      <w:proofErr w:type="spellEnd"/>
      <w:r w:rsidRPr="002A7341">
        <w:rPr>
          <w:rFonts w:ascii="Arial" w:hAnsi="Arial" w:cs="Arial"/>
          <w:sz w:val="24"/>
          <w:szCs w:val="13"/>
          <w:shd w:val="clear" w:color="auto" w:fill="FFFFFF"/>
          <w:lang w:eastAsia="es-ES_tradnl"/>
        </w:rPr>
        <w:t xml:space="preserve">, </w:t>
      </w:r>
      <w:proofErr w:type="spellStart"/>
      <w:r w:rsidRPr="002A7341">
        <w:rPr>
          <w:rFonts w:ascii="Arial" w:hAnsi="Arial" w:cs="Arial"/>
          <w:sz w:val="24"/>
          <w:szCs w:val="13"/>
          <w:shd w:val="clear" w:color="auto" w:fill="FFFFFF"/>
          <w:lang w:eastAsia="es-ES_tradnl"/>
        </w:rPr>
        <w:t>Ligeti</w:t>
      </w:r>
      <w:proofErr w:type="spellEnd"/>
      <w:r w:rsidRPr="002A7341">
        <w:rPr>
          <w:rFonts w:ascii="Arial" w:hAnsi="Arial" w:cs="Arial"/>
          <w:sz w:val="24"/>
          <w:szCs w:val="13"/>
          <w:shd w:val="clear" w:color="auto" w:fill="FFFFFF"/>
          <w:lang w:eastAsia="es-ES_tradnl"/>
        </w:rPr>
        <w:t xml:space="preserve"> y </w:t>
      </w:r>
      <w:proofErr w:type="spellStart"/>
      <w:r w:rsidRPr="002A7341">
        <w:rPr>
          <w:rFonts w:ascii="Arial" w:hAnsi="Arial" w:cs="Arial"/>
          <w:sz w:val="24"/>
          <w:szCs w:val="13"/>
          <w:shd w:val="clear" w:color="auto" w:fill="FFFFFF"/>
          <w:lang w:eastAsia="es-ES_tradnl"/>
        </w:rPr>
        <w:t>Kurtag</w:t>
      </w:r>
      <w:proofErr w:type="spellEnd"/>
      <w:r w:rsidRPr="002A7341">
        <w:rPr>
          <w:rFonts w:ascii="Arial" w:hAnsi="Arial" w:cs="Arial"/>
          <w:sz w:val="24"/>
          <w:szCs w:val="13"/>
          <w:shd w:val="clear" w:color="auto" w:fill="FFFFFF"/>
          <w:lang w:eastAsia="es-ES_tradnl"/>
        </w:rPr>
        <w:t>, en un diálogo entre los grandes compositores húngaros del siglo XX.</w:t>
      </w:r>
    </w:p>
    <w:p w14:paraId="55E3C09A" w14:textId="0E807DB5" w:rsidR="002A7341" w:rsidRDefault="002A7341" w:rsidP="002A7341">
      <w:pPr>
        <w:spacing w:before="200" w:after="0" w:line="320" w:lineRule="exact"/>
        <w:jc w:val="both"/>
        <w:rPr>
          <w:rFonts w:ascii="Arial" w:hAnsi="Arial" w:cs="Arial"/>
          <w:sz w:val="24"/>
          <w:szCs w:val="13"/>
          <w:shd w:val="clear" w:color="auto" w:fill="FFFFFF"/>
          <w:lang w:eastAsia="es-ES_tradnl"/>
        </w:rPr>
      </w:pPr>
      <w:r w:rsidRPr="002A7341">
        <w:rPr>
          <w:rFonts w:ascii="Arial" w:hAnsi="Arial" w:cs="Arial"/>
          <w:sz w:val="24"/>
          <w:szCs w:val="13"/>
          <w:shd w:val="clear" w:color="auto" w:fill="FFFFFF"/>
          <w:lang w:eastAsia="es-ES_tradnl"/>
        </w:rPr>
        <w:t>El sábado 8 será el turno de la Orquesta Barroca de Sevilla, con un repertorio centrado en Vivaldi</w:t>
      </w:r>
      <w:r w:rsidR="00FC562D">
        <w:rPr>
          <w:rFonts w:ascii="Arial" w:hAnsi="Arial" w:cs="Arial"/>
          <w:sz w:val="24"/>
          <w:szCs w:val="13"/>
          <w:shd w:val="clear" w:color="auto" w:fill="FFFFFF"/>
          <w:lang w:eastAsia="es-ES_tradnl"/>
        </w:rPr>
        <w:t xml:space="preserve">, para finalizar </w:t>
      </w:r>
      <w:r w:rsidRPr="002A7341">
        <w:rPr>
          <w:rFonts w:ascii="Arial" w:hAnsi="Arial" w:cs="Arial"/>
          <w:sz w:val="24"/>
          <w:szCs w:val="13"/>
          <w:shd w:val="clear" w:color="auto" w:fill="FFFFFF"/>
          <w:lang w:eastAsia="es-ES_tradnl"/>
        </w:rPr>
        <w:t xml:space="preserve">el domingo 9 de noviembre, </w:t>
      </w:r>
      <w:r w:rsidR="00FC562D">
        <w:rPr>
          <w:rFonts w:ascii="Arial" w:hAnsi="Arial" w:cs="Arial"/>
          <w:sz w:val="24"/>
          <w:szCs w:val="13"/>
          <w:shd w:val="clear" w:color="auto" w:fill="FFFFFF"/>
          <w:lang w:eastAsia="es-ES_tradnl"/>
        </w:rPr>
        <w:t xml:space="preserve">con </w:t>
      </w:r>
      <w:r w:rsidRPr="002A7341">
        <w:rPr>
          <w:rFonts w:ascii="Arial" w:hAnsi="Arial" w:cs="Arial"/>
          <w:sz w:val="24"/>
          <w:szCs w:val="13"/>
          <w:shd w:val="clear" w:color="auto" w:fill="FFFFFF"/>
          <w:lang w:eastAsia="es-ES_tradnl"/>
        </w:rPr>
        <w:t xml:space="preserve">la pianista Sandra Cebrián, natural de Medina del Campo, </w:t>
      </w:r>
      <w:r w:rsidR="00FC562D">
        <w:rPr>
          <w:rFonts w:ascii="Arial" w:hAnsi="Arial" w:cs="Arial"/>
          <w:sz w:val="24"/>
          <w:szCs w:val="13"/>
          <w:shd w:val="clear" w:color="auto" w:fill="FFFFFF"/>
          <w:lang w:eastAsia="es-ES_tradnl"/>
        </w:rPr>
        <w:t xml:space="preserve">que </w:t>
      </w:r>
      <w:r w:rsidRPr="002A7341">
        <w:rPr>
          <w:rFonts w:ascii="Arial" w:hAnsi="Arial" w:cs="Arial"/>
          <w:sz w:val="24"/>
          <w:szCs w:val="13"/>
          <w:shd w:val="clear" w:color="auto" w:fill="FFFFFF"/>
          <w:lang w:eastAsia="es-ES_tradnl"/>
        </w:rPr>
        <w:t xml:space="preserve">pondrá el broche de oro con un programa de gran exigencia técnica que incluye </w:t>
      </w:r>
      <w:r w:rsidRPr="00FC562D">
        <w:rPr>
          <w:rFonts w:ascii="Arial" w:hAnsi="Arial" w:cs="Arial"/>
          <w:i/>
          <w:iCs/>
          <w:sz w:val="24"/>
          <w:szCs w:val="13"/>
          <w:shd w:val="clear" w:color="auto" w:fill="FFFFFF"/>
          <w:lang w:eastAsia="es-ES_tradnl"/>
        </w:rPr>
        <w:t>Carnaval de Viena</w:t>
      </w:r>
      <w:r w:rsidRPr="002A7341">
        <w:rPr>
          <w:rFonts w:ascii="Arial" w:hAnsi="Arial" w:cs="Arial"/>
          <w:sz w:val="24"/>
          <w:szCs w:val="13"/>
          <w:shd w:val="clear" w:color="auto" w:fill="FFFFFF"/>
          <w:lang w:eastAsia="es-ES_tradnl"/>
        </w:rPr>
        <w:t xml:space="preserve"> de Schumann, </w:t>
      </w:r>
      <w:r w:rsidRPr="00FC562D">
        <w:rPr>
          <w:rFonts w:ascii="Arial" w:hAnsi="Arial" w:cs="Arial"/>
          <w:i/>
          <w:iCs/>
          <w:sz w:val="24"/>
          <w:szCs w:val="13"/>
          <w:shd w:val="clear" w:color="auto" w:fill="FFFFFF"/>
          <w:lang w:eastAsia="es-ES_tradnl"/>
        </w:rPr>
        <w:t>Rapsodias</w:t>
      </w:r>
      <w:r w:rsidRPr="002A7341">
        <w:rPr>
          <w:rFonts w:ascii="Arial" w:hAnsi="Arial" w:cs="Arial"/>
          <w:sz w:val="24"/>
          <w:szCs w:val="13"/>
          <w:shd w:val="clear" w:color="auto" w:fill="FFFFFF"/>
          <w:lang w:eastAsia="es-ES_tradnl"/>
        </w:rPr>
        <w:t xml:space="preserve"> de Brahms y la </w:t>
      </w:r>
      <w:r w:rsidRPr="00FC562D">
        <w:rPr>
          <w:rFonts w:ascii="Arial" w:hAnsi="Arial" w:cs="Arial"/>
          <w:i/>
          <w:iCs/>
          <w:sz w:val="24"/>
          <w:szCs w:val="13"/>
          <w:shd w:val="clear" w:color="auto" w:fill="FFFFFF"/>
          <w:lang w:eastAsia="es-ES_tradnl"/>
        </w:rPr>
        <w:t xml:space="preserve">Sonata </w:t>
      </w:r>
      <w:proofErr w:type="spellStart"/>
      <w:r w:rsidRPr="00FC562D">
        <w:rPr>
          <w:rFonts w:ascii="Arial" w:hAnsi="Arial" w:cs="Arial"/>
          <w:i/>
          <w:iCs/>
          <w:sz w:val="24"/>
          <w:szCs w:val="13"/>
          <w:shd w:val="clear" w:color="auto" w:fill="FFFFFF"/>
          <w:lang w:eastAsia="es-ES_tradnl"/>
        </w:rPr>
        <w:t>nº</w:t>
      </w:r>
      <w:proofErr w:type="spellEnd"/>
      <w:r w:rsidRPr="00FC562D">
        <w:rPr>
          <w:rFonts w:ascii="Arial" w:hAnsi="Arial" w:cs="Arial"/>
          <w:i/>
          <w:iCs/>
          <w:sz w:val="24"/>
          <w:szCs w:val="13"/>
          <w:shd w:val="clear" w:color="auto" w:fill="FFFFFF"/>
          <w:lang w:eastAsia="es-ES_tradnl"/>
        </w:rPr>
        <w:t xml:space="preserve"> 6</w:t>
      </w:r>
      <w:r w:rsidRPr="002A7341">
        <w:rPr>
          <w:rFonts w:ascii="Arial" w:hAnsi="Arial" w:cs="Arial"/>
          <w:sz w:val="24"/>
          <w:szCs w:val="13"/>
          <w:shd w:val="clear" w:color="auto" w:fill="FFFFFF"/>
          <w:lang w:eastAsia="es-ES_tradnl"/>
        </w:rPr>
        <w:t xml:space="preserve"> de </w:t>
      </w:r>
      <w:proofErr w:type="spellStart"/>
      <w:r w:rsidRPr="002A7341">
        <w:rPr>
          <w:rFonts w:ascii="Arial" w:hAnsi="Arial" w:cs="Arial"/>
          <w:sz w:val="24"/>
          <w:szCs w:val="13"/>
          <w:shd w:val="clear" w:color="auto" w:fill="FFFFFF"/>
          <w:lang w:eastAsia="es-ES_tradnl"/>
        </w:rPr>
        <w:t>Prokófiev</w:t>
      </w:r>
      <w:proofErr w:type="spellEnd"/>
      <w:r w:rsidRPr="002A7341">
        <w:rPr>
          <w:rFonts w:ascii="Arial" w:hAnsi="Arial" w:cs="Arial"/>
          <w:sz w:val="24"/>
          <w:szCs w:val="13"/>
          <w:shd w:val="clear" w:color="auto" w:fill="FFFFFF"/>
          <w:lang w:eastAsia="es-ES_tradnl"/>
        </w:rPr>
        <w:t>.</w:t>
      </w:r>
    </w:p>
    <w:p w14:paraId="24BD9E3D" w14:textId="77777777" w:rsidR="002A7341" w:rsidRDefault="002A7341" w:rsidP="00701DF5">
      <w:pPr>
        <w:spacing w:before="200" w:after="0" w:line="320" w:lineRule="exact"/>
        <w:jc w:val="both"/>
        <w:rPr>
          <w:rFonts w:ascii="Arial" w:hAnsi="Arial" w:cs="Arial"/>
          <w:sz w:val="24"/>
          <w:szCs w:val="13"/>
          <w:shd w:val="clear" w:color="auto" w:fill="FFFFFF"/>
          <w:lang w:eastAsia="es-ES_tradnl"/>
        </w:rPr>
      </w:pPr>
    </w:p>
    <w:sectPr w:rsidR="002A73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F1F4" w14:textId="77777777" w:rsidR="003811CF" w:rsidRDefault="003811CF" w:rsidP="003811CF">
      <w:pPr>
        <w:spacing w:after="0" w:line="240" w:lineRule="auto"/>
      </w:pPr>
      <w:r>
        <w:separator/>
      </w:r>
    </w:p>
  </w:endnote>
  <w:endnote w:type="continuationSeparator" w:id="0">
    <w:p w14:paraId="547D520A" w14:textId="77777777" w:rsidR="003811CF" w:rsidRDefault="003811CF" w:rsidP="0038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wyn OT Light">
    <w:altName w:val="Corbel"/>
    <w:charset w:val="00"/>
    <w:family w:val="auto"/>
    <w:pitch w:val="variable"/>
    <w:sig w:usb0="00000001" w:usb1="4000204A"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E68E" w14:textId="77777777" w:rsidR="003811CF" w:rsidRDefault="003811CF" w:rsidP="003811CF">
      <w:pPr>
        <w:spacing w:after="0" w:line="240" w:lineRule="auto"/>
      </w:pPr>
      <w:r>
        <w:separator/>
      </w:r>
    </w:p>
  </w:footnote>
  <w:footnote w:type="continuationSeparator" w:id="0">
    <w:p w14:paraId="7296E5C7" w14:textId="77777777" w:rsidR="003811CF" w:rsidRDefault="003811CF" w:rsidP="00381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F3178"/>
    <w:multiLevelType w:val="hybridMultilevel"/>
    <w:tmpl w:val="E7CE4D52"/>
    <w:lvl w:ilvl="0" w:tplc="4D66D5FC">
      <w:start w:val="30"/>
      <w:numFmt w:val="bullet"/>
      <w:lvlText w:val="-"/>
      <w:lvlJc w:val="left"/>
      <w:pPr>
        <w:tabs>
          <w:tab w:val="num" w:pos="720"/>
        </w:tabs>
        <w:ind w:left="720" w:hanging="360"/>
      </w:pPr>
      <w:rPr>
        <w:rFonts w:ascii="Arial" w:eastAsiaTheme="minorHAnsi"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4180666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onzalez Ferrero">
    <w15:presenceInfo w15:providerId="AD" w15:userId="S-1-5-21-2013365486-1763137450-1926495376-63840"/>
  </w15:person>
  <w15:person w15:author="Alejandra Torron Fariña">
    <w15:presenceInfo w15:providerId="AD" w15:userId="S-1-5-21-2013365486-1763137450-1926495376-41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1C7"/>
    <w:rsid w:val="00007CE0"/>
    <w:rsid w:val="00010772"/>
    <w:rsid w:val="000434CA"/>
    <w:rsid w:val="00073FB2"/>
    <w:rsid w:val="000B3CBB"/>
    <w:rsid w:val="000C36BB"/>
    <w:rsid w:val="0015475B"/>
    <w:rsid w:val="001638AC"/>
    <w:rsid w:val="00190E5F"/>
    <w:rsid w:val="001C6DFD"/>
    <w:rsid w:val="00213D1C"/>
    <w:rsid w:val="002168A4"/>
    <w:rsid w:val="00244D9C"/>
    <w:rsid w:val="00273043"/>
    <w:rsid w:val="002A7341"/>
    <w:rsid w:val="002F20C9"/>
    <w:rsid w:val="00321942"/>
    <w:rsid w:val="003520F4"/>
    <w:rsid w:val="003811CF"/>
    <w:rsid w:val="00382FFC"/>
    <w:rsid w:val="003870E8"/>
    <w:rsid w:val="003A5C94"/>
    <w:rsid w:val="004270FD"/>
    <w:rsid w:val="00455993"/>
    <w:rsid w:val="0045624F"/>
    <w:rsid w:val="004611F7"/>
    <w:rsid w:val="00470FE2"/>
    <w:rsid w:val="004A43A3"/>
    <w:rsid w:val="00562360"/>
    <w:rsid w:val="00574250"/>
    <w:rsid w:val="005E6815"/>
    <w:rsid w:val="005F4B01"/>
    <w:rsid w:val="00603D9F"/>
    <w:rsid w:val="00617A00"/>
    <w:rsid w:val="006477A9"/>
    <w:rsid w:val="006548F1"/>
    <w:rsid w:val="006A6CB4"/>
    <w:rsid w:val="006D5F37"/>
    <w:rsid w:val="00701DF5"/>
    <w:rsid w:val="007375A5"/>
    <w:rsid w:val="007451AA"/>
    <w:rsid w:val="007B1D2F"/>
    <w:rsid w:val="008261B5"/>
    <w:rsid w:val="00832660"/>
    <w:rsid w:val="008561DF"/>
    <w:rsid w:val="00884B3E"/>
    <w:rsid w:val="008851C7"/>
    <w:rsid w:val="00892C90"/>
    <w:rsid w:val="009D6F99"/>
    <w:rsid w:val="009F2350"/>
    <w:rsid w:val="00A117EB"/>
    <w:rsid w:val="00A12898"/>
    <w:rsid w:val="00A307A3"/>
    <w:rsid w:val="00A83659"/>
    <w:rsid w:val="00AC4F48"/>
    <w:rsid w:val="00B2333F"/>
    <w:rsid w:val="00B43E28"/>
    <w:rsid w:val="00B72662"/>
    <w:rsid w:val="00BB2477"/>
    <w:rsid w:val="00BE483C"/>
    <w:rsid w:val="00C53442"/>
    <w:rsid w:val="00C6437D"/>
    <w:rsid w:val="00D5633E"/>
    <w:rsid w:val="00D65E16"/>
    <w:rsid w:val="00E11B94"/>
    <w:rsid w:val="00E43E1B"/>
    <w:rsid w:val="00E64462"/>
    <w:rsid w:val="00EE0B9B"/>
    <w:rsid w:val="00EF28F2"/>
    <w:rsid w:val="00F564E6"/>
    <w:rsid w:val="00F675F0"/>
    <w:rsid w:val="00F76904"/>
    <w:rsid w:val="00F926C5"/>
    <w:rsid w:val="00FB6381"/>
    <w:rsid w:val="00FC562D"/>
    <w:rsid w:val="00FD520A"/>
    <w:rsid w:val="00FE4371"/>
    <w:rsid w:val="00FF1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66C1"/>
  <w15:chartTrackingRefBased/>
  <w15:docId w15:val="{C764E6C2-DF76-4B99-B505-7316A6F4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51C7"/>
    <w:pPr>
      <w:spacing w:after="200" w:line="240" w:lineRule="auto"/>
      <w:ind w:left="720"/>
      <w:contextualSpacing/>
      <w:jc w:val="both"/>
    </w:pPr>
    <w:rPr>
      <w:rFonts w:ascii="Arial" w:hAnsi="Arial"/>
      <w:szCs w:val="24"/>
      <w:lang w:val="es-ES_tradnl"/>
    </w:rPr>
  </w:style>
  <w:style w:type="paragraph" w:styleId="Encabezado">
    <w:name w:val="header"/>
    <w:basedOn w:val="Normal"/>
    <w:link w:val="EncabezadoCar"/>
    <w:uiPriority w:val="99"/>
    <w:unhideWhenUsed/>
    <w:rsid w:val="003811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11CF"/>
  </w:style>
  <w:style w:type="paragraph" w:styleId="Piedepgina">
    <w:name w:val="footer"/>
    <w:basedOn w:val="Normal"/>
    <w:link w:val="PiedepginaCar"/>
    <w:uiPriority w:val="99"/>
    <w:unhideWhenUsed/>
    <w:rsid w:val="003811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11CF"/>
  </w:style>
  <w:style w:type="character" w:styleId="Hipervnculo">
    <w:name w:val="Hyperlink"/>
    <w:basedOn w:val="Fuentedeprrafopredeter"/>
    <w:uiPriority w:val="99"/>
    <w:unhideWhenUsed/>
    <w:rsid w:val="00FE4371"/>
    <w:rPr>
      <w:color w:val="0563C1" w:themeColor="hyperlink"/>
      <w:u w:val="single"/>
    </w:rPr>
  </w:style>
  <w:style w:type="character" w:styleId="Mencinsinresolver">
    <w:name w:val="Unresolved Mention"/>
    <w:basedOn w:val="Fuentedeprrafopredeter"/>
    <w:uiPriority w:val="99"/>
    <w:semiHidden/>
    <w:unhideWhenUsed/>
    <w:rsid w:val="00701DF5"/>
    <w:rPr>
      <w:color w:val="605E5C"/>
      <w:shd w:val="clear" w:color="auto" w:fill="E1DFDD"/>
    </w:rPr>
  </w:style>
  <w:style w:type="character" w:styleId="Hipervnculovisitado">
    <w:name w:val="FollowedHyperlink"/>
    <w:basedOn w:val="Fuentedeprrafopredeter"/>
    <w:uiPriority w:val="99"/>
    <w:semiHidden/>
    <w:unhideWhenUsed/>
    <w:rsid w:val="007375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991060">
      <w:bodyDiv w:val="1"/>
      <w:marLeft w:val="0"/>
      <w:marRight w:val="0"/>
      <w:marTop w:val="0"/>
      <w:marBottom w:val="0"/>
      <w:divBdr>
        <w:top w:val="none" w:sz="0" w:space="0" w:color="auto"/>
        <w:left w:val="none" w:sz="0" w:space="0" w:color="auto"/>
        <w:bottom w:val="none" w:sz="0" w:space="0" w:color="auto"/>
        <w:right w:val="none" w:sz="0" w:space="0" w:color="auto"/>
      </w:divBdr>
    </w:div>
    <w:div w:id="207797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ditoriomedinadelcampo.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551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Torron Fariña</dc:creator>
  <cp:keywords/>
  <dc:description/>
  <cp:lastModifiedBy>Gustavo Hernández Villanueva</cp:lastModifiedBy>
  <cp:revision>6</cp:revision>
  <dcterms:created xsi:type="dcterms:W3CDTF">2025-11-03T09:50:00Z</dcterms:created>
  <dcterms:modified xsi:type="dcterms:W3CDTF">2025-11-04T06:53:00Z</dcterms:modified>
</cp:coreProperties>
</file>