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71D1ACF5" w:rsidR="009E3D98" w:rsidRPr="0083748B" w:rsidRDefault="00E64726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</w:t>
      </w:r>
      <w:r w:rsidR="00D21CEE">
        <w:rPr>
          <w:rFonts w:ascii="Alwyn OT Light" w:hAnsi="Alwyn OT Light"/>
          <w:sz w:val="20"/>
        </w:rPr>
        <w:t>1</w:t>
      </w:r>
      <w:r w:rsidR="009E3D98">
        <w:rPr>
          <w:rFonts w:ascii="Alwyn OT Light" w:hAnsi="Alwyn OT Light"/>
          <w:sz w:val="20"/>
        </w:rPr>
        <w:t>/</w:t>
      </w:r>
      <w:r w:rsidR="00C9206A">
        <w:rPr>
          <w:rFonts w:ascii="Alwyn OT Light" w:hAnsi="Alwyn OT Light"/>
          <w:sz w:val="20"/>
        </w:rPr>
        <w:t>1</w:t>
      </w:r>
      <w:r>
        <w:rPr>
          <w:rFonts w:ascii="Alwyn OT Light" w:hAnsi="Alwyn OT Light"/>
          <w:sz w:val="20"/>
        </w:rPr>
        <w:t>1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4F620DCE" w14:textId="3786411F" w:rsidR="00B97C8B" w:rsidRPr="006477A9" w:rsidRDefault="00B51D53" w:rsidP="00E64726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B51D5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interpreta </w:t>
      </w:r>
      <w:r w:rsidR="00E64726" w:rsidRPr="00E647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por primera</w:t>
      </w:r>
      <w:r w:rsidR="00E647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vez </w:t>
      </w:r>
      <w:r w:rsidR="00E64726" w:rsidRPr="00E64726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Hímnica</w:t>
      </w:r>
      <w:r w:rsidR="00E64726" w:rsidRPr="00E647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, del compositor en residencia Francisco Coll</w:t>
      </w:r>
      <w:r w:rsidR="00E647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Pr="00B51D5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en el </w:t>
      </w:r>
      <w:r w:rsidR="00E6472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cuarto </w:t>
      </w:r>
      <w:r w:rsidRPr="00B51D5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programa de abono</w:t>
      </w:r>
    </w:p>
    <w:p w14:paraId="493931F5" w14:textId="5426A062" w:rsidR="00D21CEE" w:rsidRPr="00E64726" w:rsidRDefault="00701192" w:rsidP="00E64726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" w:hAnsi="Arial" w:cs="Arial"/>
          <w:szCs w:val="13"/>
          <w:shd w:val="clear" w:color="auto" w:fill="FFFFFF"/>
          <w:lang w:eastAsia="es-ES_tradnl"/>
        </w:rPr>
      </w:pPr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Thierry Fischer dirigirá a la </w:t>
      </w:r>
      <w:proofErr w:type="spellStart"/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="00B04D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E647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que interpretará obras de Francisco Coll</w:t>
      </w:r>
      <w:r w:rsidR="00B04D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</w:t>
      </w:r>
      <w:r w:rsidR="00E647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Richard Wagner</w:t>
      </w:r>
      <w:r w:rsidR="00B04D6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además de la sinfonía ‘Titán’ de</w:t>
      </w:r>
      <w:r w:rsidR="00E6472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Gustav Mahler.</w:t>
      </w:r>
    </w:p>
    <w:p w14:paraId="0717EE4C" w14:textId="77777777" w:rsidR="00E64726" w:rsidRDefault="00E64726" w:rsidP="00E64726">
      <w:pPr>
        <w:pStyle w:val="Prrafodelista"/>
        <w:spacing w:before="200" w:after="0" w:line="320" w:lineRule="exact"/>
        <w:jc w:val="both"/>
        <w:rPr>
          <w:rFonts w:ascii="Arial" w:hAnsi="Arial" w:cs="Arial"/>
          <w:szCs w:val="13"/>
          <w:shd w:val="clear" w:color="auto" w:fill="FFFFFF"/>
          <w:lang w:eastAsia="es-ES_tradnl"/>
        </w:rPr>
      </w:pPr>
    </w:p>
    <w:p w14:paraId="424E045A" w14:textId="5ED0D7FE" w:rsidR="0051794E" w:rsidRDefault="0051794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jueves 13 y el viernes 14 de noviembre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cuarto 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programa de abono de la Temporada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2025/26</w:t>
      </w:r>
      <w:r w:rsidRPr="00654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19:30 horas en la Sala Sinfónica Jesús López Cobos del Centro Cultural Miguel Delibes.</w:t>
      </w:r>
    </w:p>
    <w:p w14:paraId="1C2D49F5" w14:textId="77777777" w:rsidR="00D21CEE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1907ECC8" w14:textId="397EE982" w:rsidR="00E64726" w:rsidRDefault="00D21CEE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esta ocasión</w:t>
      </w:r>
      <w:r w:rsidR="0092456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000F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 pondrá bajo la batuta de su director titular, Thierry Fischer, quien 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ofrecerá un variado repertorio que se iniciará con </w:t>
      </w:r>
      <w:r w:rsidR="00E64726" w:rsidRPr="00E6472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Hímnica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obra que </w:t>
      </w:r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representa la vida en toda su belleza y también en la fealdad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según su autor, </w:t>
      </w:r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Francisco Coll</w:t>
      </w:r>
      <w:r w:rsid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compositor residente de la </w:t>
      </w:r>
      <w:proofErr w:type="spellStart"/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esta temporada. Alumno de Thomas </w:t>
      </w:r>
      <w:proofErr w:type="spellStart"/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Adès</w:t>
      </w:r>
      <w:proofErr w:type="spellEnd"/>
      <w:r w:rsidR="00E64726" w:rsidRPr="00E6472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su música ha sido interpretada por orquestas de la categoría de la Filarmónica de los Ángeles o la Sinfónica de Londres.</w:t>
      </w:r>
    </w:p>
    <w:p w14:paraId="6DF9C829" w14:textId="77777777" w:rsidR="00E64726" w:rsidRDefault="00E64726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370763E6" w14:textId="6B6CCBD6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Junto a </w:t>
      </w:r>
      <w:r w:rsidRPr="00B04D6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Hímnica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en la primera parte del concierto, la obra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Idilio de Sigfrido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de Richard Wagner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relacionada con la anterior por su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carácter introspectivo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está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repleta de melodías maravillosas utilizadas también en su drama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Sigfrido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A8AEEBF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5FE75F5" w14:textId="27FC5319" w:rsidR="00E64726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finalizar, en la segunda parte del concierto, se ofrecerá la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espectacular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Sinfonía n.º 1, </w:t>
      </w:r>
      <w:r w:rsidR="00B04D6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Titán</w:t>
      </w:r>
      <w:r w:rsidR="00B04D6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Gustav Mahler, que en sus grandes proporciones orquestales contrasta con las composiciones de la primera.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director titular de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Thierry Fischer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un experto en obras de gran formato, y </w:t>
      </w:r>
      <w:r w:rsidR="00B04D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importante poner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relieve los magníficos resultados que ha conseguido en sus incursiones en el mundo del compositor bohemio. Esto garantiza una visión artística personal y adrenalina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in crescendo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hasta la inolvidable conclusión de esta sinfonía.</w:t>
      </w:r>
    </w:p>
    <w:p w14:paraId="6596372B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52D1C3C" w14:textId="56F0045A" w:rsidR="006366FD" w:rsidRPr="00B04D6F" w:rsidRDefault="006366FD" w:rsidP="00D21CEE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04D6F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Francisco Coll, compositor en residencia</w:t>
      </w:r>
    </w:p>
    <w:p w14:paraId="4E05F9A1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3A66388B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Francisco Coll es uno de los compositores españoles que más éxito tienen en el ámbito internacional. Ha recibido prestigiosos galardones, entre los que cabe destacar el premio «Music Magazine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Award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» (2022), que fue otorgado por la BBC a la grabación con la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Camerata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Bern de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Les </w:t>
      </w:r>
      <w:proofErr w:type="spellStart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Plaisirs</w:t>
      </w:r>
      <w:proofErr w:type="spellEnd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Illuminés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interpretación dirigida por él mismo. </w:t>
      </w:r>
    </w:p>
    <w:p w14:paraId="109E5917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2553F4" w14:textId="5FB56BFC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2019, se convirtió en el primer compositor en recibir un Premio Internacional de Música Clásica (ICMA). La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04D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cuenta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Coll </w:t>
      </w:r>
      <w:r w:rsidR="00B04D6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como compositor residente 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temporada 2025-2026, y presenta sus obras </w:t>
      </w:r>
      <w:r w:rsidRPr="006366F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Hímnica</w:t>
      </w:r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estreno español de su nuevo concierto para piano, que tendrá como solista a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Gerstein</w:t>
      </w:r>
      <w:proofErr w:type="spellEnd"/>
      <w:r w:rsidRPr="006366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(artista residente), y que es un encargo de las orquestas sinfónicas de la Radio Bávara, Boston, Estado de São Paulo, Castilla y León y Melbourne. </w:t>
      </w:r>
    </w:p>
    <w:p w14:paraId="5F5DAB15" w14:textId="77777777" w:rsidR="006366FD" w:rsidRDefault="006366FD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AFD699A" w14:textId="4198ED23" w:rsidR="00F2451A" w:rsidRDefault="00F2451A" w:rsidP="00D21CEE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3D76613" w14:textId="77777777" w:rsidR="00D21CEE" w:rsidRDefault="00D21CEE" w:rsidP="00D21CEE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</w:p>
    <w:p w14:paraId="66C92E0E" w14:textId="5DB42AB6" w:rsidR="00F2451A" w:rsidRDefault="00F2451A" w:rsidP="00D21CEE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4EF8CBB1" w14:textId="77777777" w:rsidR="00F2451A" w:rsidRDefault="00F2451A" w:rsidP="00F2451A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39AB21C3" w14:textId="77777777" w:rsidR="00F2451A" w:rsidRDefault="00F2451A" w:rsidP="00F2451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753B1538" w14:textId="77777777" w:rsidR="00F2451A" w:rsidRDefault="00F2451A" w:rsidP="00F2451A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76AA0E4F" w14:textId="77777777" w:rsidR="00F2451A" w:rsidRDefault="00F2451A" w:rsidP="00F2451A">
      <w:pPr>
        <w:spacing w:after="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0936162D" w14:textId="77777777" w:rsidR="00F2451A" w:rsidRDefault="00F2451A" w:rsidP="009F4F7E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14:paraId="6E9DF32A" w14:textId="77777777" w:rsidR="00B13B82" w:rsidRDefault="00B13B82" w:rsidP="009E7C6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B83"/>
    <w:multiLevelType w:val="hybridMultilevel"/>
    <w:tmpl w:val="0BB6B1E4"/>
    <w:lvl w:ilvl="0" w:tplc="AD926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15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0FAC"/>
    <w:rsid w:val="00093D35"/>
    <w:rsid w:val="00093EFE"/>
    <w:rsid w:val="00097522"/>
    <w:rsid w:val="000B2C4D"/>
    <w:rsid w:val="000D157E"/>
    <w:rsid w:val="00120BB4"/>
    <w:rsid w:val="001403B0"/>
    <w:rsid w:val="001548BD"/>
    <w:rsid w:val="001B3308"/>
    <w:rsid w:val="00201F00"/>
    <w:rsid w:val="0021431A"/>
    <w:rsid w:val="002675CF"/>
    <w:rsid w:val="002704A0"/>
    <w:rsid w:val="0029393E"/>
    <w:rsid w:val="003003C4"/>
    <w:rsid w:val="00305C8B"/>
    <w:rsid w:val="00305E9F"/>
    <w:rsid w:val="00441010"/>
    <w:rsid w:val="004731BA"/>
    <w:rsid w:val="004D61EE"/>
    <w:rsid w:val="005061F4"/>
    <w:rsid w:val="0051794E"/>
    <w:rsid w:val="00522600"/>
    <w:rsid w:val="005468F2"/>
    <w:rsid w:val="005E62B9"/>
    <w:rsid w:val="00603BA9"/>
    <w:rsid w:val="006366FD"/>
    <w:rsid w:val="0063748A"/>
    <w:rsid w:val="006D2EC4"/>
    <w:rsid w:val="006F2FC3"/>
    <w:rsid w:val="00701192"/>
    <w:rsid w:val="00736318"/>
    <w:rsid w:val="00791E40"/>
    <w:rsid w:val="007C3364"/>
    <w:rsid w:val="007E70D7"/>
    <w:rsid w:val="00851E7F"/>
    <w:rsid w:val="0086030C"/>
    <w:rsid w:val="008E0AEC"/>
    <w:rsid w:val="008E6AF7"/>
    <w:rsid w:val="00917E42"/>
    <w:rsid w:val="00924568"/>
    <w:rsid w:val="00926830"/>
    <w:rsid w:val="00967D12"/>
    <w:rsid w:val="00980453"/>
    <w:rsid w:val="009A6B35"/>
    <w:rsid w:val="009E3D98"/>
    <w:rsid w:val="009E7C61"/>
    <w:rsid w:val="009F4F7E"/>
    <w:rsid w:val="00A62EFD"/>
    <w:rsid w:val="00A838AE"/>
    <w:rsid w:val="00AB376D"/>
    <w:rsid w:val="00AD0215"/>
    <w:rsid w:val="00AD25F1"/>
    <w:rsid w:val="00AD2B56"/>
    <w:rsid w:val="00AD2BBC"/>
    <w:rsid w:val="00AF259D"/>
    <w:rsid w:val="00B04D6F"/>
    <w:rsid w:val="00B13B82"/>
    <w:rsid w:val="00B1578B"/>
    <w:rsid w:val="00B43934"/>
    <w:rsid w:val="00B44D7C"/>
    <w:rsid w:val="00B51D53"/>
    <w:rsid w:val="00B711C8"/>
    <w:rsid w:val="00B963AB"/>
    <w:rsid w:val="00B97C8B"/>
    <w:rsid w:val="00BE0AAD"/>
    <w:rsid w:val="00C46070"/>
    <w:rsid w:val="00C84DCF"/>
    <w:rsid w:val="00C865E1"/>
    <w:rsid w:val="00C9206A"/>
    <w:rsid w:val="00CB3E1A"/>
    <w:rsid w:val="00CB6965"/>
    <w:rsid w:val="00CB6AFE"/>
    <w:rsid w:val="00D214E6"/>
    <w:rsid w:val="00D21CEE"/>
    <w:rsid w:val="00D22971"/>
    <w:rsid w:val="00D62449"/>
    <w:rsid w:val="00D732CD"/>
    <w:rsid w:val="00DA2054"/>
    <w:rsid w:val="00DF24DB"/>
    <w:rsid w:val="00E278B9"/>
    <w:rsid w:val="00E64726"/>
    <w:rsid w:val="00EA21AB"/>
    <w:rsid w:val="00EB4DE1"/>
    <w:rsid w:val="00EE1759"/>
    <w:rsid w:val="00EE49AA"/>
    <w:rsid w:val="00EF6327"/>
    <w:rsid w:val="00F20252"/>
    <w:rsid w:val="00F2451A"/>
    <w:rsid w:val="00F625F0"/>
    <w:rsid w:val="00F868A8"/>
    <w:rsid w:val="00F963E2"/>
    <w:rsid w:val="00FE2CB4"/>
    <w:rsid w:val="00FF16C5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245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4</cp:revision>
  <dcterms:created xsi:type="dcterms:W3CDTF">2025-11-10T11:11:00Z</dcterms:created>
  <dcterms:modified xsi:type="dcterms:W3CDTF">2025-11-11T09:53:00Z</dcterms:modified>
</cp:coreProperties>
</file>