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6DF89392" w:rsidR="008851C7" w:rsidRPr="0083748B" w:rsidRDefault="00F162DB" w:rsidP="008851C7">
      <w:pPr>
        <w:spacing w:before="400" w:after="0"/>
        <w:jc w:val="right"/>
        <w:rPr>
          <w:rFonts w:ascii="Alwyn OT Light" w:hAnsi="Alwyn OT Light"/>
          <w:sz w:val="20"/>
        </w:rPr>
      </w:pPr>
      <w:r>
        <w:rPr>
          <w:rFonts w:ascii="Alwyn OT Light" w:hAnsi="Alwyn OT Light"/>
          <w:sz w:val="20"/>
        </w:rPr>
        <w:t>27</w:t>
      </w:r>
      <w:r w:rsidR="00A307A3">
        <w:rPr>
          <w:rFonts w:ascii="Alwyn OT Light" w:hAnsi="Alwyn OT Light"/>
          <w:sz w:val="20"/>
        </w:rPr>
        <w:t>/</w:t>
      </w:r>
      <w:r>
        <w:rPr>
          <w:rFonts w:ascii="Alwyn OT Light" w:hAnsi="Alwyn OT Light"/>
          <w:sz w:val="20"/>
        </w:rPr>
        <w:t>11</w:t>
      </w:r>
      <w:r w:rsidR="008851C7" w:rsidRPr="0083748B">
        <w:rPr>
          <w:rFonts w:ascii="Alwyn OT Light" w:hAnsi="Alwyn OT Light"/>
          <w:sz w:val="20"/>
        </w:rPr>
        <w:t>/</w:t>
      </w:r>
      <w:r w:rsidR="00603D9F">
        <w:rPr>
          <w:rFonts w:ascii="Alwyn OT Light" w:hAnsi="Alwyn OT Light"/>
          <w:sz w:val="20"/>
        </w:rPr>
        <w:t>202</w:t>
      </w:r>
      <w:r w:rsidR="00E12CE6">
        <w:rPr>
          <w:rFonts w:ascii="Alwyn OT Light" w:hAnsi="Alwyn OT Light"/>
          <w:sz w:val="20"/>
        </w:rPr>
        <w:t>5</w:t>
      </w:r>
    </w:p>
    <w:p w14:paraId="3315CCF4" w14:textId="6CD5B297" w:rsidR="008851C7" w:rsidRPr="006477A9" w:rsidRDefault="00F162DB" w:rsidP="003520F4">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 xml:space="preserve">La música de la </w:t>
      </w:r>
      <w:proofErr w:type="spellStart"/>
      <w:r>
        <w:rPr>
          <w:rFonts w:ascii="Arial Narrow" w:hAnsi="Arial Narrow"/>
          <w:b/>
          <w:sz w:val="40"/>
          <w:szCs w:val="13"/>
          <w:shd w:val="clear" w:color="auto" w:fill="FFFFFF"/>
          <w:lang w:eastAsia="es-ES_tradnl"/>
        </w:rPr>
        <w:t>OSCyL</w:t>
      </w:r>
      <w:proofErr w:type="spellEnd"/>
      <w:r>
        <w:rPr>
          <w:rFonts w:ascii="Arial Narrow" w:hAnsi="Arial Narrow"/>
          <w:b/>
          <w:sz w:val="40"/>
          <w:szCs w:val="13"/>
          <w:shd w:val="clear" w:color="auto" w:fill="FFFFFF"/>
          <w:lang w:eastAsia="es-ES_tradnl"/>
        </w:rPr>
        <w:t xml:space="preserve"> sonará en la catedral de Miranda do </w:t>
      </w:r>
      <w:proofErr w:type="spellStart"/>
      <w:r>
        <w:rPr>
          <w:rFonts w:ascii="Arial Narrow" w:hAnsi="Arial Narrow"/>
          <w:b/>
          <w:sz w:val="40"/>
          <w:szCs w:val="13"/>
          <w:shd w:val="clear" w:color="auto" w:fill="FFFFFF"/>
          <w:lang w:eastAsia="es-ES_tradnl"/>
        </w:rPr>
        <w:t>Douro</w:t>
      </w:r>
      <w:proofErr w:type="spellEnd"/>
      <w:r>
        <w:rPr>
          <w:rFonts w:ascii="Arial Narrow" w:hAnsi="Arial Narrow"/>
          <w:b/>
          <w:sz w:val="40"/>
          <w:szCs w:val="13"/>
          <w:shd w:val="clear" w:color="auto" w:fill="FFFFFF"/>
          <w:lang w:eastAsia="es-ES_tradnl"/>
        </w:rPr>
        <w:t xml:space="preserve"> (Portugal) con motivo de las Jornadas ‘Cruzando La Raya’</w:t>
      </w:r>
    </w:p>
    <w:p w14:paraId="0410E058" w14:textId="190C9946" w:rsidR="00BE483C" w:rsidRPr="00BE483C" w:rsidRDefault="00455993" w:rsidP="00BE483C">
      <w:pPr>
        <w:spacing w:before="200" w:after="0" w:line="320" w:lineRule="exact"/>
        <w:jc w:val="both"/>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E</w:t>
      </w:r>
      <w:r w:rsidR="00F162DB">
        <w:rPr>
          <w:rFonts w:ascii="Arial Narrow" w:hAnsi="Arial Narrow"/>
          <w:b/>
          <w:color w:val="404040" w:themeColor="text1" w:themeTint="BF"/>
          <w:sz w:val="28"/>
          <w:szCs w:val="13"/>
          <w:shd w:val="clear" w:color="auto" w:fill="FFFFFF"/>
          <w:lang w:eastAsia="es-ES_tradnl"/>
        </w:rPr>
        <w:t xml:space="preserve">ste sábado 29 de noviembre a las 17:00 horas, el Quinteto de Metales de la </w:t>
      </w:r>
      <w:proofErr w:type="spellStart"/>
      <w:r w:rsidR="00F162DB">
        <w:rPr>
          <w:rFonts w:ascii="Arial Narrow" w:hAnsi="Arial Narrow"/>
          <w:b/>
          <w:color w:val="404040" w:themeColor="text1" w:themeTint="BF"/>
          <w:sz w:val="28"/>
          <w:szCs w:val="13"/>
          <w:shd w:val="clear" w:color="auto" w:fill="FFFFFF"/>
          <w:lang w:eastAsia="es-ES_tradnl"/>
        </w:rPr>
        <w:t>OSCyL</w:t>
      </w:r>
      <w:proofErr w:type="spellEnd"/>
      <w:r w:rsidR="00F162DB">
        <w:rPr>
          <w:rFonts w:ascii="Arial Narrow" w:hAnsi="Arial Narrow"/>
          <w:b/>
          <w:color w:val="404040" w:themeColor="text1" w:themeTint="BF"/>
          <w:sz w:val="28"/>
          <w:szCs w:val="13"/>
          <w:shd w:val="clear" w:color="auto" w:fill="FFFFFF"/>
          <w:lang w:eastAsia="es-ES_tradnl"/>
        </w:rPr>
        <w:t xml:space="preserve"> ofrecerá un concierto gratuito dentro del programa de actividades culturales y turísticas de las Jornadas</w:t>
      </w:r>
      <w:r w:rsidR="00F9150F">
        <w:rPr>
          <w:rFonts w:ascii="Arial Narrow" w:hAnsi="Arial Narrow"/>
          <w:b/>
          <w:color w:val="404040" w:themeColor="text1" w:themeTint="BF"/>
          <w:sz w:val="28"/>
          <w:szCs w:val="13"/>
          <w:shd w:val="clear" w:color="auto" w:fill="FFFFFF"/>
          <w:lang w:eastAsia="es-ES_tradnl"/>
        </w:rPr>
        <w:t xml:space="preserve"> entre Castilla y León y Portugal.</w:t>
      </w:r>
    </w:p>
    <w:p w14:paraId="66091264" w14:textId="718A9168" w:rsidR="00B43E28" w:rsidRDefault="00F162DB" w:rsidP="00F162DB">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La catedral de Miranda do </w:t>
      </w:r>
      <w:proofErr w:type="spellStart"/>
      <w:r>
        <w:rPr>
          <w:rFonts w:ascii="Arial" w:hAnsi="Arial" w:cs="Arial"/>
          <w:sz w:val="24"/>
          <w:szCs w:val="13"/>
          <w:shd w:val="clear" w:color="auto" w:fill="FFFFFF"/>
          <w:lang w:eastAsia="es-ES_tradnl"/>
        </w:rPr>
        <w:t>Douro</w:t>
      </w:r>
      <w:proofErr w:type="spellEnd"/>
      <w:r>
        <w:rPr>
          <w:rFonts w:ascii="Arial" w:hAnsi="Arial" w:cs="Arial"/>
          <w:sz w:val="24"/>
          <w:szCs w:val="13"/>
          <w:shd w:val="clear" w:color="auto" w:fill="FFFFFF"/>
          <w:lang w:eastAsia="es-ES_tradnl"/>
        </w:rPr>
        <w:t xml:space="preserve"> (Portugal) acogerá, este sábado 29 de noviembre a las 17:00 horas, el concierto ‘Cruzando La Raya. Música en la Frontera’, a cargo del Quinteto de Metales de la Orquesta Sinfónica de Castilla y León, formado por </w:t>
      </w:r>
      <w:r w:rsidRPr="00F162DB">
        <w:rPr>
          <w:rFonts w:ascii="Arial" w:hAnsi="Arial" w:cs="Arial"/>
          <w:sz w:val="24"/>
          <w:szCs w:val="13"/>
          <w:shd w:val="clear" w:color="auto" w:fill="FFFFFF"/>
          <w:lang w:eastAsia="es-ES_tradnl"/>
        </w:rPr>
        <w:t xml:space="preserve">los trompetistas Roberto </w:t>
      </w:r>
      <w:proofErr w:type="spellStart"/>
      <w:r w:rsidRPr="00F162DB">
        <w:rPr>
          <w:rFonts w:ascii="Arial" w:hAnsi="Arial" w:cs="Arial"/>
          <w:sz w:val="24"/>
          <w:szCs w:val="13"/>
          <w:shd w:val="clear" w:color="auto" w:fill="FFFFFF"/>
          <w:lang w:eastAsia="es-ES_tradnl"/>
        </w:rPr>
        <w:t>Bodí</w:t>
      </w:r>
      <w:proofErr w:type="spellEnd"/>
      <w:r w:rsidRPr="00F162DB">
        <w:rPr>
          <w:rFonts w:ascii="Arial" w:hAnsi="Arial" w:cs="Arial"/>
          <w:sz w:val="24"/>
          <w:szCs w:val="13"/>
          <w:shd w:val="clear" w:color="auto" w:fill="FFFFFF"/>
          <w:lang w:eastAsia="es-ES_tradnl"/>
        </w:rPr>
        <w:t xml:space="preserve"> y Víctor Teresa, el trompista Martín </w:t>
      </w:r>
      <w:proofErr w:type="spellStart"/>
      <w:r w:rsidRPr="00F162DB">
        <w:rPr>
          <w:rFonts w:ascii="Arial" w:hAnsi="Arial" w:cs="Arial"/>
          <w:sz w:val="24"/>
          <w:szCs w:val="13"/>
          <w:shd w:val="clear" w:color="auto" w:fill="FFFFFF"/>
          <w:lang w:eastAsia="es-ES_tradnl"/>
        </w:rPr>
        <w:t>Naveira</w:t>
      </w:r>
      <w:proofErr w:type="spellEnd"/>
      <w:r w:rsidRPr="00F162DB">
        <w:rPr>
          <w:rFonts w:ascii="Arial" w:hAnsi="Arial" w:cs="Arial"/>
          <w:sz w:val="24"/>
          <w:szCs w:val="13"/>
          <w:shd w:val="clear" w:color="auto" w:fill="FFFFFF"/>
          <w:lang w:eastAsia="es-ES_tradnl"/>
        </w:rPr>
        <w:t xml:space="preserve">, el trombonista Robert </w:t>
      </w:r>
      <w:proofErr w:type="spellStart"/>
      <w:r w:rsidRPr="00F162DB">
        <w:rPr>
          <w:rFonts w:ascii="Arial" w:hAnsi="Arial" w:cs="Arial"/>
          <w:sz w:val="24"/>
          <w:szCs w:val="13"/>
          <w:shd w:val="clear" w:color="auto" w:fill="FFFFFF"/>
          <w:lang w:eastAsia="es-ES_tradnl"/>
        </w:rPr>
        <w:t>Blossom</w:t>
      </w:r>
      <w:proofErr w:type="spellEnd"/>
      <w:r w:rsidRPr="00F162DB">
        <w:rPr>
          <w:rFonts w:ascii="Arial" w:hAnsi="Arial" w:cs="Arial"/>
          <w:sz w:val="24"/>
          <w:szCs w:val="13"/>
          <w:shd w:val="clear" w:color="auto" w:fill="FFFFFF"/>
          <w:lang w:eastAsia="es-ES_tradnl"/>
        </w:rPr>
        <w:t xml:space="preserve"> y el tubista José Redondo</w:t>
      </w:r>
      <w:r>
        <w:rPr>
          <w:rFonts w:ascii="Arial" w:hAnsi="Arial" w:cs="Arial"/>
          <w:sz w:val="24"/>
          <w:szCs w:val="13"/>
          <w:shd w:val="clear" w:color="auto" w:fill="FFFFFF"/>
          <w:lang w:eastAsia="es-ES_tradnl"/>
        </w:rPr>
        <w:t>.</w:t>
      </w:r>
    </w:p>
    <w:p w14:paraId="111B78E9" w14:textId="65BFB6A9" w:rsidR="00F162DB" w:rsidRDefault="00F162DB" w:rsidP="00F162DB">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El concierto, con entrada libre hasta completar el aforo, se enmarca en las </w:t>
      </w:r>
      <w:r w:rsidRPr="00F162DB">
        <w:rPr>
          <w:rFonts w:ascii="Arial" w:hAnsi="Arial" w:cs="Arial"/>
          <w:sz w:val="24"/>
          <w:szCs w:val="13"/>
          <w:shd w:val="clear" w:color="auto" w:fill="FFFFFF"/>
          <w:lang w:eastAsia="es-ES_tradnl"/>
        </w:rPr>
        <w:t>II Jornadas ‘Cruzando La Raya. Sabores de la Frontera’</w:t>
      </w:r>
      <w:r>
        <w:rPr>
          <w:rFonts w:ascii="Arial" w:hAnsi="Arial" w:cs="Arial"/>
          <w:sz w:val="24"/>
          <w:szCs w:val="13"/>
          <w:shd w:val="clear" w:color="auto" w:fill="FFFFFF"/>
          <w:lang w:eastAsia="es-ES_tradnl"/>
        </w:rPr>
        <w:t xml:space="preserve">, </w:t>
      </w:r>
      <w:r w:rsidRPr="00F162DB">
        <w:rPr>
          <w:rFonts w:ascii="Arial" w:hAnsi="Arial" w:cs="Arial"/>
          <w:sz w:val="24"/>
          <w:szCs w:val="13"/>
          <w:shd w:val="clear" w:color="auto" w:fill="FFFFFF"/>
          <w:lang w:eastAsia="es-ES_tradnl"/>
        </w:rPr>
        <w:t xml:space="preserve">un evento </w:t>
      </w:r>
      <w:r>
        <w:rPr>
          <w:rFonts w:ascii="Arial" w:hAnsi="Arial" w:cs="Arial"/>
          <w:sz w:val="24"/>
          <w:szCs w:val="13"/>
          <w:shd w:val="clear" w:color="auto" w:fill="FFFFFF"/>
          <w:lang w:eastAsia="es-ES_tradnl"/>
        </w:rPr>
        <w:t xml:space="preserve">cultural, </w:t>
      </w:r>
      <w:r w:rsidRPr="00F162DB">
        <w:rPr>
          <w:rFonts w:ascii="Arial" w:hAnsi="Arial" w:cs="Arial"/>
          <w:sz w:val="24"/>
          <w:szCs w:val="13"/>
          <w:shd w:val="clear" w:color="auto" w:fill="FFFFFF"/>
          <w:lang w:eastAsia="es-ES_tradnl"/>
        </w:rPr>
        <w:t xml:space="preserve">gastronómico y turístico organizado </w:t>
      </w:r>
      <w:r w:rsidR="00F9150F">
        <w:rPr>
          <w:rFonts w:ascii="Arial" w:hAnsi="Arial" w:cs="Arial"/>
          <w:sz w:val="24"/>
          <w:szCs w:val="13"/>
          <w:shd w:val="clear" w:color="auto" w:fill="FFFFFF"/>
          <w:lang w:eastAsia="es-ES_tradnl"/>
        </w:rPr>
        <w:t xml:space="preserve">por la Junta de </w:t>
      </w:r>
      <w:r w:rsidRPr="00F162DB">
        <w:rPr>
          <w:rFonts w:ascii="Arial" w:hAnsi="Arial" w:cs="Arial"/>
          <w:sz w:val="24"/>
          <w:szCs w:val="13"/>
          <w:shd w:val="clear" w:color="auto" w:fill="FFFFFF"/>
          <w:lang w:eastAsia="es-ES_tradnl"/>
        </w:rPr>
        <w:t>Castilla y León y las regiones Norte y Centro de Portugal, que se celebra durante todo el mes de noviembre y hasta el 8 de diciembre, en diferentes municipios a ambos lados de La Raya.</w:t>
      </w:r>
    </w:p>
    <w:p w14:paraId="3B089731" w14:textId="1E343F8B" w:rsidR="00F162DB" w:rsidRPr="009B5CCC" w:rsidRDefault="00F162DB" w:rsidP="00F162DB">
      <w:pPr>
        <w:spacing w:before="200" w:after="0" w:line="320" w:lineRule="exact"/>
        <w:jc w:val="both"/>
        <w:rPr>
          <w:rFonts w:ascii="Arial" w:hAnsi="Arial" w:cs="Arial"/>
          <w:b/>
          <w:bCs/>
          <w:sz w:val="24"/>
          <w:szCs w:val="13"/>
          <w:shd w:val="clear" w:color="auto" w:fill="FFFFFF"/>
          <w:lang w:eastAsia="es-ES_tradnl"/>
        </w:rPr>
      </w:pPr>
      <w:r w:rsidRPr="009B5CCC">
        <w:rPr>
          <w:rFonts w:ascii="Arial" w:hAnsi="Arial" w:cs="Arial"/>
          <w:b/>
          <w:bCs/>
          <w:sz w:val="24"/>
          <w:szCs w:val="13"/>
          <w:shd w:val="clear" w:color="auto" w:fill="FFFFFF"/>
          <w:lang w:eastAsia="es-ES_tradnl"/>
        </w:rPr>
        <w:t>Quinteto y repertorio</w:t>
      </w:r>
    </w:p>
    <w:p w14:paraId="3C51545A" w14:textId="6D13141C" w:rsidR="00F162DB" w:rsidRDefault="00F162DB" w:rsidP="00F162DB">
      <w:pPr>
        <w:spacing w:before="200" w:after="0" w:line="320" w:lineRule="exact"/>
        <w:jc w:val="both"/>
        <w:rPr>
          <w:rFonts w:ascii="Arial" w:hAnsi="Arial" w:cs="Arial"/>
          <w:sz w:val="24"/>
          <w:szCs w:val="13"/>
          <w:shd w:val="clear" w:color="auto" w:fill="FFFFFF"/>
          <w:lang w:eastAsia="es-ES_tradnl"/>
        </w:rPr>
      </w:pPr>
      <w:r w:rsidRPr="00F162DB">
        <w:rPr>
          <w:rFonts w:ascii="Arial" w:hAnsi="Arial" w:cs="Arial"/>
          <w:sz w:val="24"/>
          <w:szCs w:val="13"/>
          <w:shd w:val="clear" w:color="auto" w:fill="FFFFFF"/>
          <w:lang w:eastAsia="es-ES_tradnl"/>
        </w:rPr>
        <w:t>El quinteto se fundó en 1991 y desde entonces no ha interrumpido su labor. En estos treinta y cuatro años, muchos han sido su</w:t>
      </w:r>
      <w:r>
        <w:rPr>
          <w:rFonts w:ascii="Arial" w:hAnsi="Arial" w:cs="Arial"/>
          <w:sz w:val="24"/>
          <w:szCs w:val="13"/>
          <w:shd w:val="clear" w:color="auto" w:fill="FFFFFF"/>
          <w:lang w:eastAsia="es-ES_tradnl"/>
        </w:rPr>
        <w:t>s</w:t>
      </w:r>
      <w:r w:rsidRPr="00F162DB">
        <w:rPr>
          <w:rFonts w:ascii="Arial" w:hAnsi="Arial" w:cs="Arial"/>
          <w:sz w:val="24"/>
          <w:szCs w:val="13"/>
          <w:shd w:val="clear" w:color="auto" w:fill="FFFFFF"/>
          <w:lang w:eastAsia="es-ES_tradnl"/>
        </w:rPr>
        <w:t xml:space="preserve"> miembros y muchos los escenarios de sus conciertos. Este grupo de cámara se ha presentado en el ayuntamiento de Narbona en Francia, el Salón de Ciento en Barcelona, San Martín de Frómista, San Pablo en Valladolid, el Auditorio de L</w:t>
      </w:r>
      <w:r>
        <w:rPr>
          <w:rFonts w:ascii="Arial" w:hAnsi="Arial" w:cs="Arial"/>
          <w:sz w:val="24"/>
          <w:szCs w:val="13"/>
          <w:shd w:val="clear" w:color="auto" w:fill="FFFFFF"/>
          <w:lang w:eastAsia="es-ES_tradnl"/>
        </w:rPr>
        <w:t>eó</w:t>
      </w:r>
      <w:r w:rsidRPr="00F162DB">
        <w:rPr>
          <w:rFonts w:ascii="Arial" w:hAnsi="Arial" w:cs="Arial"/>
          <w:sz w:val="24"/>
          <w:szCs w:val="13"/>
          <w:shd w:val="clear" w:color="auto" w:fill="FFFFFF"/>
          <w:lang w:eastAsia="es-ES_tradnl"/>
        </w:rPr>
        <w:t>n, el C</w:t>
      </w:r>
      <w:r w:rsidR="00F9150F">
        <w:rPr>
          <w:rFonts w:ascii="Arial" w:hAnsi="Arial" w:cs="Arial"/>
          <w:sz w:val="24"/>
          <w:szCs w:val="13"/>
          <w:shd w:val="clear" w:color="auto" w:fill="FFFFFF"/>
          <w:lang w:eastAsia="es-ES_tradnl"/>
        </w:rPr>
        <w:t>entro Cultural Miguel Delibes,</w:t>
      </w:r>
      <w:r w:rsidRPr="00F162DB">
        <w:rPr>
          <w:rFonts w:ascii="Arial" w:hAnsi="Arial" w:cs="Arial"/>
          <w:sz w:val="24"/>
          <w:szCs w:val="13"/>
          <w:shd w:val="clear" w:color="auto" w:fill="FFFFFF"/>
          <w:lang w:eastAsia="es-ES_tradnl"/>
        </w:rPr>
        <w:t xml:space="preserve"> abadías, claustros, teatros y festivales de múltiples ciudades españolas.</w:t>
      </w:r>
    </w:p>
    <w:p w14:paraId="5C9CDB3A" w14:textId="6DB7CBC4" w:rsidR="00F162DB" w:rsidRDefault="00F162DB" w:rsidP="00F162DB">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El repertorio que ofrecerán en Miranda de </w:t>
      </w:r>
      <w:proofErr w:type="spellStart"/>
      <w:r>
        <w:rPr>
          <w:rFonts w:ascii="Arial" w:hAnsi="Arial" w:cs="Arial"/>
          <w:sz w:val="24"/>
          <w:szCs w:val="13"/>
          <w:shd w:val="clear" w:color="auto" w:fill="FFFFFF"/>
          <w:lang w:eastAsia="es-ES_tradnl"/>
        </w:rPr>
        <w:t>Douro</w:t>
      </w:r>
      <w:proofErr w:type="spellEnd"/>
      <w:r>
        <w:rPr>
          <w:rFonts w:ascii="Arial" w:hAnsi="Arial" w:cs="Arial"/>
          <w:sz w:val="24"/>
          <w:szCs w:val="13"/>
          <w:shd w:val="clear" w:color="auto" w:fill="FFFFFF"/>
          <w:lang w:eastAsia="es-ES_tradnl"/>
        </w:rPr>
        <w:t xml:space="preserve"> </w:t>
      </w:r>
      <w:r w:rsidR="00F9150F">
        <w:rPr>
          <w:rFonts w:ascii="Arial" w:hAnsi="Arial" w:cs="Arial"/>
          <w:sz w:val="24"/>
          <w:szCs w:val="13"/>
          <w:shd w:val="clear" w:color="auto" w:fill="FFFFFF"/>
          <w:lang w:eastAsia="es-ES_tradnl"/>
        </w:rPr>
        <w:t xml:space="preserve">se desarrolla en </w:t>
      </w:r>
      <w:r>
        <w:rPr>
          <w:rFonts w:ascii="Arial" w:hAnsi="Arial" w:cs="Arial"/>
          <w:sz w:val="24"/>
          <w:szCs w:val="13"/>
          <w:shd w:val="clear" w:color="auto" w:fill="FFFFFF"/>
          <w:lang w:eastAsia="es-ES_tradnl"/>
        </w:rPr>
        <w:t xml:space="preserve">dos partes. En la primera interpretarán </w:t>
      </w:r>
      <w:r w:rsidRPr="00F162DB">
        <w:rPr>
          <w:rFonts w:ascii="Arial" w:hAnsi="Arial" w:cs="Arial"/>
          <w:i/>
          <w:iCs/>
          <w:sz w:val="24"/>
          <w:szCs w:val="13"/>
          <w:shd w:val="clear" w:color="auto" w:fill="FFFFFF"/>
          <w:lang w:eastAsia="es-ES_tradnl"/>
        </w:rPr>
        <w:t>Marcha Triunfal</w:t>
      </w:r>
      <w:r w:rsidRPr="00F162DB">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de </w:t>
      </w:r>
      <w:r w:rsidRPr="00F162DB">
        <w:rPr>
          <w:rFonts w:ascii="Arial" w:hAnsi="Arial" w:cs="Arial"/>
          <w:sz w:val="24"/>
          <w:szCs w:val="13"/>
          <w:shd w:val="clear" w:color="auto" w:fill="FFFFFF"/>
          <w:lang w:eastAsia="es-ES_tradnl"/>
        </w:rPr>
        <w:t>Héctor Berlioz / G. Olson</w:t>
      </w:r>
      <w:r>
        <w:rPr>
          <w:rFonts w:ascii="Arial" w:hAnsi="Arial" w:cs="Arial"/>
          <w:sz w:val="24"/>
          <w:szCs w:val="13"/>
          <w:shd w:val="clear" w:color="auto" w:fill="FFFFFF"/>
          <w:lang w:eastAsia="es-ES_tradnl"/>
        </w:rPr>
        <w:t xml:space="preserve">, </w:t>
      </w:r>
      <w:r w:rsidRPr="00F162DB">
        <w:rPr>
          <w:rFonts w:ascii="Arial" w:hAnsi="Arial" w:cs="Arial"/>
          <w:i/>
          <w:iCs/>
          <w:sz w:val="24"/>
          <w:szCs w:val="13"/>
          <w:shd w:val="clear" w:color="auto" w:fill="FFFFFF"/>
          <w:lang w:eastAsia="es-ES_tradnl"/>
        </w:rPr>
        <w:t xml:space="preserve">Canciones </w:t>
      </w:r>
      <w:r w:rsidR="009B5CCC">
        <w:rPr>
          <w:rFonts w:ascii="Arial" w:hAnsi="Arial" w:cs="Arial"/>
          <w:sz w:val="24"/>
          <w:szCs w:val="13"/>
          <w:shd w:val="clear" w:color="auto" w:fill="FFFFFF"/>
          <w:lang w:eastAsia="es-ES_tradnl"/>
        </w:rPr>
        <w:t xml:space="preserve">de </w:t>
      </w:r>
      <w:r w:rsidRPr="00F162DB">
        <w:rPr>
          <w:rFonts w:ascii="Arial" w:hAnsi="Arial" w:cs="Arial"/>
          <w:sz w:val="24"/>
          <w:szCs w:val="13"/>
          <w:shd w:val="clear" w:color="auto" w:fill="FFFFFF"/>
          <w:lang w:eastAsia="es-ES_tradnl"/>
        </w:rPr>
        <w:t xml:space="preserve">Juan del </w:t>
      </w:r>
      <w:proofErr w:type="spellStart"/>
      <w:r w:rsidRPr="00F162DB">
        <w:rPr>
          <w:rFonts w:ascii="Arial" w:hAnsi="Arial" w:cs="Arial"/>
          <w:sz w:val="24"/>
          <w:szCs w:val="13"/>
          <w:shd w:val="clear" w:color="auto" w:fill="FFFFFF"/>
          <w:lang w:eastAsia="es-ES_tradnl"/>
        </w:rPr>
        <w:t>Enzina</w:t>
      </w:r>
      <w:proofErr w:type="spellEnd"/>
      <w:r w:rsidR="009B5CCC">
        <w:rPr>
          <w:rFonts w:ascii="Arial" w:hAnsi="Arial" w:cs="Arial"/>
          <w:sz w:val="24"/>
          <w:szCs w:val="13"/>
          <w:shd w:val="clear" w:color="auto" w:fill="FFFFFF"/>
          <w:lang w:eastAsia="es-ES_tradnl"/>
        </w:rPr>
        <w:t xml:space="preserve"> y </w:t>
      </w:r>
      <w:r w:rsidR="009B5CCC" w:rsidRPr="009B5CCC">
        <w:rPr>
          <w:rFonts w:ascii="Arial" w:hAnsi="Arial" w:cs="Arial"/>
          <w:i/>
          <w:iCs/>
          <w:sz w:val="24"/>
          <w:szCs w:val="13"/>
          <w:shd w:val="clear" w:color="auto" w:fill="FFFFFF"/>
          <w:lang w:eastAsia="es-ES_tradnl"/>
        </w:rPr>
        <w:t xml:space="preserve">Quinteto </w:t>
      </w:r>
      <w:proofErr w:type="spellStart"/>
      <w:r w:rsidR="009B5CCC" w:rsidRPr="009B5CCC">
        <w:rPr>
          <w:rFonts w:ascii="Arial" w:hAnsi="Arial" w:cs="Arial"/>
          <w:i/>
          <w:iCs/>
          <w:sz w:val="24"/>
          <w:szCs w:val="13"/>
          <w:shd w:val="clear" w:color="auto" w:fill="FFFFFF"/>
          <w:lang w:eastAsia="es-ES_tradnl"/>
        </w:rPr>
        <w:t>nº</w:t>
      </w:r>
      <w:proofErr w:type="spellEnd"/>
      <w:r w:rsidR="009B5CCC" w:rsidRPr="009B5CCC">
        <w:rPr>
          <w:rFonts w:ascii="Arial" w:hAnsi="Arial" w:cs="Arial"/>
          <w:i/>
          <w:iCs/>
          <w:sz w:val="24"/>
          <w:szCs w:val="13"/>
          <w:shd w:val="clear" w:color="auto" w:fill="FFFFFF"/>
          <w:lang w:eastAsia="es-ES_tradnl"/>
        </w:rPr>
        <w:t xml:space="preserve"> 1</w:t>
      </w:r>
      <w:r w:rsidR="009B5CCC" w:rsidRPr="009B5CCC">
        <w:rPr>
          <w:rFonts w:ascii="Arial" w:hAnsi="Arial" w:cs="Arial"/>
          <w:sz w:val="24"/>
          <w:szCs w:val="13"/>
          <w:shd w:val="clear" w:color="auto" w:fill="FFFFFF"/>
          <w:lang w:eastAsia="es-ES_tradnl"/>
        </w:rPr>
        <w:t xml:space="preserve"> </w:t>
      </w:r>
      <w:r w:rsidR="009B5CCC">
        <w:rPr>
          <w:rFonts w:ascii="Arial" w:hAnsi="Arial" w:cs="Arial"/>
          <w:sz w:val="24"/>
          <w:szCs w:val="13"/>
          <w:shd w:val="clear" w:color="auto" w:fill="FFFFFF"/>
          <w:lang w:eastAsia="es-ES_tradnl"/>
        </w:rPr>
        <w:t xml:space="preserve">de </w:t>
      </w:r>
      <w:r w:rsidR="009B5CCC" w:rsidRPr="009B5CCC">
        <w:rPr>
          <w:rFonts w:ascii="Arial" w:hAnsi="Arial" w:cs="Arial"/>
          <w:sz w:val="24"/>
          <w:szCs w:val="13"/>
          <w:shd w:val="clear" w:color="auto" w:fill="FFFFFF"/>
          <w:lang w:eastAsia="es-ES_tradnl"/>
        </w:rPr>
        <w:t>Víctor Ewald</w:t>
      </w:r>
      <w:r w:rsidR="009B5CCC">
        <w:rPr>
          <w:rFonts w:ascii="Arial" w:hAnsi="Arial" w:cs="Arial"/>
          <w:sz w:val="24"/>
          <w:szCs w:val="13"/>
          <w:shd w:val="clear" w:color="auto" w:fill="FFFFFF"/>
          <w:lang w:eastAsia="es-ES_tradnl"/>
        </w:rPr>
        <w:t xml:space="preserve">. En la segunda parte del concierto </w:t>
      </w:r>
      <w:r w:rsidR="008908B8">
        <w:rPr>
          <w:rFonts w:ascii="Arial" w:hAnsi="Arial" w:cs="Arial"/>
          <w:sz w:val="24"/>
          <w:szCs w:val="13"/>
          <w:shd w:val="clear" w:color="auto" w:fill="FFFFFF"/>
          <w:lang w:eastAsia="es-ES_tradnl"/>
        </w:rPr>
        <w:t xml:space="preserve">se disfrutará de </w:t>
      </w:r>
      <w:r w:rsidR="009B5CCC" w:rsidRPr="009B5CCC">
        <w:rPr>
          <w:rFonts w:ascii="Arial" w:hAnsi="Arial" w:cs="Arial"/>
          <w:i/>
          <w:iCs/>
          <w:sz w:val="24"/>
          <w:szCs w:val="13"/>
          <w:shd w:val="clear" w:color="auto" w:fill="FFFFFF"/>
          <w:lang w:eastAsia="es-ES_tradnl"/>
        </w:rPr>
        <w:t xml:space="preserve">Un </w:t>
      </w:r>
      <w:r w:rsidR="009B5CCC" w:rsidRPr="009B5CCC">
        <w:rPr>
          <w:rFonts w:ascii="Arial" w:hAnsi="Arial" w:cs="Arial"/>
          <w:i/>
          <w:iCs/>
          <w:sz w:val="24"/>
          <w:szCs w:val="13"/>
          <w:shd w:val="clear" w:color="auto" w:fill="FFFFFF"/>
          <w:lang w:eastAsia="es-ES_tradnl"/>
        </w:rPr>
        <w:t>a</w:t>
      </w:r>
      <w:r w:rsidR="009B5CCC" w:rsidRPr="009B5CCC">
        <w:rPr>
          <w:rFonts w:ascii="Arial" w:hAnsi="Arial" w:cs="Arial"/>
          <w:i/>
          <w:iCs/>
          <w:sz w:val="24"/>
          <w:szCs w:val="13"/>
          <w:shd w:val="clear" w:color="auto" w:fill="FFFFFF"/>
          <w:lang w:eastAsia="es-ES_tradnl"/>
        </w:rPr>
        <w:t xml:space="preserve">mericano en París </w:t>
      </w:r>
      <w:r w:rsidR="009B5CCC">
        <w:rPr>
          <w:rFonts w:ascii="Arial" w:hAnsi="Arial" w:cs="Arial"/>
          <w:sz w:val="24"/>
          <w:szCs w:val="13"/>
          <w:shd w:val="clear" w:color="auto" w:fill="FFFFFF"/>
          <w:lang w:eastAsia="es-ES_tradnl"/>
        </w:rPr>
        <w:t xml:space="preserve">de </w:t>
      </w:r>
      <w:r w:rsidR="009B5CCC" w:rsidRPr="009B5CCC">
        <w:rPr>
          <w:rFonts w:ascii="Arial" w:hAnsi="Arial" w:cs="Arial"/>
          <w:sz w:val="24"/>
          <w:szCs w:val="13"/>
          <w:shd w:val="clear" w:color="auto" w:fill="FFFFFF"/>
          <w:lang w:eastAsia="es-ES_tradnl"/>
        </w:rPr>
        <w:t xml:space="preserve">G. Gershwin / J. F. </w:t>
      </w:r>
      <w:proofErr w:type="spellStart"/>
      <w:r w:rsidR="009B5CCC" w:rsidRPr="009B5CCC">
        <w:rPr>
          <w:rFonts w:ascii="Arial" w:hAnsi="Arial" w:cs="Arial"/>
          <w:sz w:val="24"/>
          <w:szCs w:val="13"/>
          <w:shd w:val="clear" w:color="auto" w:fill="FFFFFF"/>
          <w:lang w:eastAsia="es-ES_tradnl"/>
        </w:rPr>
        <w:t>Taillard</w:t>
      </w:r>
      <w:proofErr w:type="spellEnd"/>
      <w:r w:rsidR="009B5CCC">
        <w:rPr>
          <w:rFonts w:ascii="Arial" w:hAnsi="Arial" w:cs="Arial"/>
          <w:sz w:val="24"/>
          <w:szCs w:val="13"/>
          <w:shd w:val="clear" w:color="auto" w:fill="FFFFFF"/>
          <w:lang w:eastAsia="es-ES_tradnl"/>
        </w:rPr>
        <w:t xml:space="preserve">, </w:t>
      </w:r>
      <w:r w:rsidR="009B5CCC" w:rsidRPr="009B5CCC">
        <w:rPr>
          <w:rFonts w:ascii="Arial" w:hAnsi="Arial" w:cs="Arial"/>
          <w:i/>
          <w:iCs/>
          <w:sz w:val="24"/>
          <w:szCs w:val="13"/>
          <w:shd w:val="clear" w:color="auto" w:fill="FFFFFF"/>
          <w:lang w:eastAsia="es-ES_tradnl"/>
        </w:rPr>
        <w:t>Fiesta Gitana en el Sacromonte</w:t>
      </w:r>
      <w:r w:rsidR="009B5CCC" w:rsidRPr="009B5CCC">
        <w:rPr>
          <w:rFonts w:ascii="Arial" w:hAnsi="Arial" w:cs="Arial"/>
          <w:sz w:val="24"/>
          <w:szCs w:val="13"/>
          <w:shd w:val="clear" w:color="auto" w:fill="FFFFFF"/>
          <w:lang w:eastAsia="es-ES_tradnl"/>
        </w:rPr>
        <w:t xml:space="preserve"> </w:t>
      </w:r>
      <w:r w:rsidR="009B5CCC">
        <w:rPr>
          <w:rFonts w:ascii="Arial" w:hAnsi="Arial" w:cs="Arial"/>
          <w:sz w:val="24"/>
          <w:szCs w:val="13"/>
          <w:shd w:val="clear" w:color="auto" w:fill="FFFFFF"/>
          <w:lang w:eastAsia="es-ES_tradnl"/>
        </w:rPr>
        <w:t xml:space="preserve">de </w:t>
      </w:r>
      <w:r w:rsidR="009B5CCC" w:rsidRPr="009B5CCC">
        <w:rPr>
          <w:rFonts w:ascii="Arial" w:hAnsi="Arial" w:cs="Arial"/>
          <w:sz w:val="24"/>
          <w:szCs w:val="13"/>
          <w:shd w:val="clear" w:color="auto" w:fill="FFFFFF"/>
          <w:lang w:eastAsia="es-ES_tradnl"/>
        </w:rPr>
        <w:t xml:space="preserve">E. Cebrián / B. </w:t>
      </w:r>
      <w:proofErr w:type="spellStart"/>
      <w:r w:rsidR="009B5CCC" w:rsidRPr="009B5CCC">
        <w:rPr>
          <w:rFonts w:ascii="Arial" w:hAnsi="Arial" w:cs="Arial"/>
          <w:sz w:val="24"/>
          <w:szCs w:val="13"/>
          <w:shd w:val="clear" w:color="auto" w:fill="FFFFFF"/>
          <w:lang w:eastAsia="es-ES_tradnl"/>
        </w:rPr>
        <w:t>Xamena</w:t>
      </w:r>
      <w:proofErr w:type="spellEnd"/>
      <w:r w:rsidR="009B5CCC">
        <w:rPr>
          <w:rFonts w:ascii="Arial" w:hAnsi="Arial" w:cs="Arial"/>
          <w:sz w:val="24"/>
          <w:szCs w:val="13"/>
          <w:shd w:val="clear" w:color="auto" w:fill="FFFFFF"/>
          <w:lang w:eastAsia="es-ES_tradnl"/>
        </w:rPr>
        <w:t xml:space="preserve">, </w:t>
      </w:r>
      <w:r w:rsidR="009B5CCC" w:rsidRPr="009B5CCC">
        <w:rPr>
          <w:rFonts w:ascii="Arial" w:hAnsi="Arial" w:cs="Arial"/>
          <w:i/>
          <w:iCs/>
          <w:sz w:val="24"/>
          <w:szCs w:val="13"/>
          <w:shd w:val="clear" w:color="auto" w:fill="FFFFFF"/>
          <w:lang w:eastAsia="es-ES_tradnl"/>
        </w:rPr>
        <w:t>La Verbena de la Paloma</w:t>
      </w:r>
      <w:r w:rsidR="009B5CCC" w:rsidRPr="009B5CCC">
        <w:rPr>
          <w:rFonts w:ascii="Arial" w:hAnsi="Arial" w:cs="Arial"/>
          <w:sz w:val="24"/>
          <w:szCs w:val="13"/>
          <w:shd w:val="clear" w:color="auto" w:fill="FFFFFF"/>
          <w:lang w:eastAsia="es-ES_tradnl"/>
        </w:rPr>
        <w:t xml:space="preserve"> </w:t>
      </w:r>
      <w:r w:rsidR="009B5CCC">
        <w:rPr>
          <w:rFonts w:ascii="Arial" w:hAnsi="Arial" w:cs="Arial"/>
          <w:sz w:val="24"/>
          <w:szCs w:val="13"/>
          <w:shd w:val="clear" w:color="auto" w:fill="FFFFFF"/>
          <w:lang w:eastAsia="es-ES_tradnl"/>
        </w:rPr>
        <w:t xml:space="preserve">de </w:t>
      </w:r>
      <w:r w:rsidR="009B5CCC" w:rsidRPr="009B5CCC">
        <w:rPr>
          <w:rFonts w:ascii="Arial" w:hAnsi="Arial" w:cs="Arial"/>
          <w:sz w:val="24"/>
          <w:szCs w:val="13"/>
          <w:shd w:val="clear" w:color="auto" w:fill="FFFFFF"/>
          <w:lang w:eastAsia="es-ES_tradnl"/>
        </w:rPr>
        <w:t>Tomás Bretón</w:t>
      </w:r>
      <w:r w:rsidR="009B5CCC">
        <w:rPr>
          <w:rFonts w:ascii="Arial" w:hAnsi="Arial" w:cs="Arial"/>
          <w:sz w:val="24"/>
          <w:szCs w:val="13"/>
          <w:shd w:val="clear" w:color="auto" w:fill="FFFFFF"/>
          <w:lang w:eastAsia="es-ES_tradnl"/>
        </w:rPr>
        <w:t xml:space="preserve"> y </w:t>
      </w:r>
      <w:proofErr w:type="spellStart"/>
      <w:r w:rsidR="009B5CCC" w:rsidRPr="009B5CCC">
        <w:rPr>
          <w:rFonts w:ascii="Arial" w:hAnsi="Arial" w:cs="Arial"/>
          <w:i/>
          <w:iCs/>
          <w:sz w:val="24"/>
          <w:szCs w:val="13"/>
          <w:shd w:val="clear" w:color="auto" w:fill="FFFFFF"/>
          <w:lang w:eastAsia="es-ES_tradnl"/>
        </w:rPr>
        <w:t>Libertango</w:t>
      </w:r>
      <w:proofErr w:type="spellEnd"/>
      <w:r w:rsidR="009B5CCC" w:rsidRPr="009B5CCC">
        <w:rPr>
          <w:rFonts w:ascii="Arial" w:hAnsi="Arial" w:cs="Arial"/>
          <w:sz w:val="24"/>
          <w:szCs w:val="13"/>
          <w:shd w:val="clear" w:color="auto" w:fill="FFFFFF"/>
          <w:lang w:eastAsia="es-ES_tradnl"/>
        </w:rPr>
        <w:t xml:space="preserve"> </w:t>
      </w:r>
      <w:r w:rsidR="009B5CCC">
        <w:rPr>
          <w:rFonts w:ascii="Arial" w:hAnsi="Arial" w:cs="Arial"/>
          <w:sz w:val="24"/>
          <w:szCs w:val="13"/>
          <w:shd w:val="clear" w:color="auto" w:fill="FFFFFF"/>
          <w:lang w:eastAsia="es-ES_tradnl"/>
        </w:rPr>
        <w:t xml:space="preserve">de </w:t>
      </w:r>
      <w:r w:rsidR="009B5CCC" w:rsidRPr="009B5CCC">
        <w:rPr>
          <w:rFonts w:ascii="Arial" w:hAnsi="Arial" w:cs="Arial"/>
          <w:sz w:val="24"/>
          <w:szCs w:val="13"/>
          <w:shd w:val="clear" w:color="auto" w:fill="FFFFFF"/>
          <w:lang w:eastAsia="es-ES_tradnl"/>
        </w:rPr>
        <w:t xml:space="preserve">A. Piazzola / H. </w:t>
      </w:r>
      <w:proofErr w:type="spellStart"/>
      <w:r w:rsidR="009B5CCC" w:rsidRPr="009B5CCC">
        <w:rPr>
          <w:rFonts w:ascii="Arial" w:hAnsi="Arial" w:cs="Arial"/>
          <w:sz w:val="24"/>
          <w:szCs w:val="13"/>
          <w:shd w:val="clear" w:color="auto" w:fill="FFFFFF"/>
          <w:lang w:eastAsia="es-ES_tradnl"/>
        </w:rPr>
        <w:t>Zellner</w:t>
      </w:r>
      <w:proofErr w:type="spellEnd"/>
      <w:r w:rsidR="009B5CCC">
        <w:rPr>
          <w:rFonts w:ascii="Arial" w:hAnsi="Arial" w:cs="Arial"/>
          <w:sz w:val="24"/>
          <w:szCs w:val="13"/>
          <w:shd w:val="clear" w:color="auto" w:fill="FFFFFF"/>
          <w:lang w:eastAsia="es-ES_tradnl"/>
        </w:rPr>
        <w:t>.</w:t>
      </w:r>
    </w:p>
    <w:p w14:paraId="01D17D79" w14:textId="7BACCDAD" w:rsidR="009B5CCC" w:rsidRPr="009B5CCC" w:rsidRDefault="009B5CCC" w:rsidP="00F162DB">
      <w:pPr>
        <w:spacing w:before="200" w:after="0" w:line="320" w:lineRule="exact"/>
        <w:jc w:val="both"/>
        <w:rPr>
          <w:rFonts w:ascii="Arial" w:hAnsi="Arial" w:cs="Arial"/>
          <w:b/>
          <w:bCs/>
          <w:sz w:val="24"/>
          <w:szCs w:val="13"/>
          <w:shd w:val="clear" w:color="auto" w:fill="FFFFFF"/>
          <w:lang w:eastAsia="es-ES_tradnl"/>
        </w:rPr>
      </w:pPr>
      <w:r w:rsidRPr="009B5CCC">
        <w:rPr>
          <w:rFonts w:ascii="Arial" w:hAnsi="Arial" w:cs="Arial"/>
          <w:b/>
          <w:bCs/>
          <w:sz w:val="24"/>
          <w:szCs w:val="13"/>
          <w:shd w:val="clear" w:color="auto" w:fill="FFFFFF"/>
          <w:lang w:eastAsia="es-ES_tradnl"/>
        </w:rPr>
        <w:lastRenderedPageBreak/>
        <w:t>II Jornadas hasta el 8 de diciembre</w:t>
      </w:r>
    </w:p>
    <w:p w14:paraId="5D2DD782" w14:textId="4521C202" w:rsidR="009B5CCC" w:rsidRDefault="009B5CCC" w:rsidP="00F162DB">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Hasta el 8 de diciembre se </w:t>
      </w:r>
      <w:r w:rsidR="008908B8">
        <w:rPr>
          <w:rFonts w:ascii="Arial" w:hAnsi="Arial" w:cs="Arial"/>
          <w:sz w:val="24"/>
          <w:szCs w:val="13"/>
          <w:shd w:val="clear" w:color="auto" w:fill="FFFFFF"/>
          <w:lang w:eastAsia="es-ES_tradnl"/>
        </w:rPr>
        <w:t>celebran</w:t>
      </w:r>
      <w:r>
        <w:rPr>
          <w:rFonts w:ascii="Arial" w:hAnsi="Arial" w:cs="Arial"/>
          <w:sz w:val="24"/>
          <w:szCs w:val="13"/>
          <w:shd w:val="clear" w:color="auto" w:fill="FFFFFF"/>
          <w:lang w:eastAsia="es-ES_tradnl"/>
        </w:rPr>
        <w:t xml:space="preserve"> las </w:t>
      </w:r>
      <w:r w:rsidRPr="00F162DB">
        <w:rPr>
          <w:rFonts w:ascii="Arial" w:hAnsi="Arial" w:cs="Arial"/>
          <w:sz w:val="24"/>
          <w:szCs w:val="13"/>
          <w:shd w:val="clear" w:color="auto" w:fill="FFFFFF"/>
          <w:lang w:eastAsia="es-ES_tradnl"/>
        </w:rPr>
        <w:t>II Jornadas ‘Cruzando La Raya. Sabores de la Frontera’</w:t>
      </w:r>
      <w:r>
        <w:rPr>
          <w:rFonts w:ascii="Arial" w:hAnsi="Arial" w:cs="Arial"/>
          <w:sz w:val="24"/>
          <w:szCs w:val="13"/>
          <w:shd w:val="clear" w:color="auto" w:fill="FFFFFF"/>
          <w:lang w:eastAsia="es-ES_tradnl"/>
        </w:rPr>
        <w:t xml:space="preserve">, un </w:t>
      </w:r>
      <w:r w:rsidRPr="009B5CCC">
        <w:rPr>
          <w:rFonts w:ascii="Arial" w:hAnsi="Arial" w:cs="Arial"/>
          <w:sz w:val="24"/>
          <w:szCs w:val="13"/>
          <w:shd w:val="clear" w:color="auto" w:fill="FFFFFF"/>
          <w:lang w:eastAsia="es-ES_tradnl"/>
        </w:rPr>
        <w:t xml:space="preserve">evento gastronómico y turístico </w:t>
      </w:r>
      <w:r>
        <w:rPr>
          <w:rFonts w:ascii="Arial" w:hAnsi="Arial" w:cs="Arial"/>
          <w:sz w:val="24"/>
          <w:szCs w:val="13"/>
          <w:shd w:val="clear" w:color="auto" w:fill="FFFFFF"/>
          <w:lang w:eastAsia="es-ES_tradnl"/>
        </w:rPr>
        <w:t xml:space="preserve">que </w:t>
      </w:r>
      <w:r w:rsidRPr="009B5CCC">
        <w:rPr>
          <w:rFonts w:ascii="Arial" w:hAnsi="Arial" w:cs="Arial"/>
          <w:sz w:val="24"/>
          <w:szCs w:val="13"/>
          <w:shd w:val="clear" w:color="auto" w:fill="FFFFFF"/>
          <w:lang w:eastAsia="es-ES_tradnl"/>
        </w:rPr>
        <w:t>es una excelente oportunidad para descubrir y disfrutar de la riqueza cultural y culinaria de la frontera más antigua de Europa, a nivel turístico y gastronómico, pero también a nivel etnográfico y patrimonial.</w:t>
      </w:r>
    </w:p>
    <w:p w14:paraId="1AE37859" w14:textId="3B1C9494" w:rsidR="009B5CCC" w:rsidRDefault="009B5CCC" w:rsidP="00F162DB">
      <w:pPr>
        <w:spacing w:before="200" w:after="0" w:line="320" w:lineRule="exact"/>
        <w:jc w:val="both"/>
        <w:rPr>
          <w:rFonts w:ascii="Arial" w:hAnsi="Arial" w:cs="Arial"/>
          <w:sz w:val="24"/>
          <w:szCs w:val="13"/>
          <w:shd w:val="clear" w:color="auto" w:fill="FFFFFF"/>
          <w:lang w:eastAsia="es-ES_tradnl"/>
        </w:rPr>
      </w:pPr>
      <w:r w:rsidRPr="009B5CCC">
        <w:rPr>
          <w:rFonts w:ascii="Arial" w:hAnsi="Arial" w:cs="Arial"/>
          <w:sz w:val="24"/>
          <w:szCs w:val="13"/>
          <w:shd w:val="clear" w:color="auto" w:fill="FFFFFF"/>
          <w:lang w:eastAsia="es-ES_tradnl"/>
        </w:rPr>
        <w:t>De</w:t>
      </w:r>
      <w:r>
        <w:rPr>
          <w:rFonts w:ascii="Arial" w:hAnsi="Arial" w:cs="Arial"/>
          <w:sz w:val="24"/>
          <w:szCs w:val="13"/>
          <w:shd w:val="clear" w:color="auto" w:fill="FFFFFF"/>
          <w:lang w:eastAsia="es-ES_tradnl"/>
        </w:rPr>
        <w:t>ntro de las jornadas gastronómicas participan</w:t>
      </w:r>
      <w:r w:rsidRPr="009B5CCC">
        <w:rPr>
          <w:rFonts w:ascii="Arial" w:hAnsi="Arial" w:cs="Arial"/>
          <w:sz w:val="24"/>
          <w:szCs w:val="13"/>
          <w:shd w:val="clear" w:color="auto" w:fill="FFFFFF"/>
          <w:lang w:eastAsia="es-ES_tradnl"/>
        </w:rPr>
        <w:t xml:space="preserve"> 36 restaurantes a ambos lados de La Raya, 22 españoles, siendo 16 de la provincia de Zamora y 6 de la de Salamanca, y 14 pertenecen a diferentes localidades (</w:t>
      </w:r>
      <w:proofErr w:type="spellStart"/>
      <w:r w:rsidRPr="009B5CCC">
        <w:rPr>
          <w:rFonts w:ascii="Arial" w:hAnsi="Arial" w:cs="Arial"/>
          <w:sz w:val="24"/>
          <w:szCs w:val="13"/>
          <w:shd w:val="clear" w:color="auto" w:fill="FFFFFF"/>
          <w:lang w:eastAsia="es-ES_tradnl"/>
        </w:rPr>
        <w:t>conselhos</w:t>
      </w:r>
      <w:proofErr w:type="spellEnd"/>
      <w:r w:rsidRPr="009B5CCC">
        <w:rPr>
          <w:rFonts w:ascii="Arial" w:hAnsi="Arial" w:cs="Arial"/>
          <w:sz w:val="24"/>
          <w:szCs w:val="13"/>
          <w:shd w:val="clear" w:color="auto" w:fill="FFFFFF"/>
          <w:lang w:eastAsia="es-ES_tradnl"/>
        </w:rPr>
        <w:t xml:space="preserve"> y </w:t>
      </w:r>
      <w:proofErr w:type="spellStart"/>
      <w:r w:rsidRPr="009B5CCC">
        <w:rPr>
          <w:rFonts w:ascii="Arial" w:hAnsi="Arial" w:cs="Arial"/>
          <w:sz w:val="24"/>
          <w:szCs w:val="13"/>
          <w:shd w:val="clear" w:color="auto" w:fill="FFFFFF"/>
          <w:lang w:eastAsia="es-ES_tradnl"/>
        </w:rPr>
        <w:t>freguesias</w:t>
      </w:r>
      <w:proofErr w:type="spellEnd"/>
      <w:r w:rsidRPr="009B5CCC">
        <w:rPr>
          <w:rFonts w:ascii="Arial" w:hAnsi="Arial" w:cs="Arial"/>
          <w:sz w:val="24"/>
          <w:szCs w:val="13"/>
          <w:shd w:val="clear" w:color="auto" w:fill="FFFFFF"/>
          <w:lang w:eastAsia="es-ES_tradnl"/>
        </w:rPr>
        <w:t>) de Portugal. Los establecimientos participantes ofrecen un menú completo basado en recetas tradicionales de La Raya</w:t>
      </w:r>
      <w:r>
        <w:rPr>
          <w:rFonts w:ascii="Arial" w:hAnsi="Arial" w:cs="Arial"/>
          <w:sz w:val="24"/>
          <w:szCs w:val="13"/>
          <w:shd w:val="clear" w:color="auto" w:fill="FFFFFF"/>
          <w:lang w:eastAsia="es-ES_tradnl"/>
        </w:rPr>
        <w:t>.</w:t>
      </w:r>
    </w:p>
    <w:p w14:paraId="50DD24EA" w14:textId="3EF6501F" w:rsidR="009B5CCC" w:rsidRPr="009B5CCC" w:rsidRDefault="009B5CCC" w:rsidP="009B5CCC">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Además, hasta el </w:t>
      </w:r>
      <w:r w:rsidRPr="009B5CCC">
        <w:rPr>
          <w:rFonts w:ascii="Arial" w:hAnsi="Arial" w:cs="Arial"/>
          <w:sz w:val="24"/>
          <w:szCs w:val="13"/>
          <w:shd w:val="clear" w:color="auto" w:fill="FFFFFF"/>
          <w:lang w:eastAsia="es-ES_tradnl"/>
        </w:rPr>
        <w:t xml:space="preserve">11 de enero de 2026, la ermita de San Sebastián en Aldeadávila de la Ribera (Salamanca) acoge la exposición ‘Cruzando la Raya. Etnografía de la Frontera’, con piezas cedidas por la Colección particular Carmen Granado, Asociación Cultural el </w:t>
      </w:r>
      <w:proofErr w:type="spellStart"/>
      <w:r w:rsidRPr="009B5CCC">
        <w:rPr>
          <w:rFonts w:ascii="Arial" w:hAnsi="Arial" w:cs="Arial"/>
          <w:sz w:val="24"/>
          <w:szCs w:val="13"/>
          <w:shd w:val="clear" w:color="auto" w:fill="FFFFFF"/>
          <w:lang w:eastAsia="es-ES_tradnl"/>
        </w:rPr>
        <w:t>Pulijón</w:t>
      </w:r>
      <w:proofErr w:type="spellEnd"/>
      <w:r w:rsidRPr="009B5CCC">
        <w:rPr>
          <w:rFonts w:ascii="Arial" w:hAnsi="Arial" w:cs="Arial"/>
          <w:sz w:val="24"/>
          <w:szCs w:val="13"/>
          <w:shd w:val="clear" w:color="auto" w:fill="FFFFFF"/>
          <w:lang w:eastAsia="es-ES_tradnl"/>
        </w:rPr>
        <w:t xml:space="preserve">, la </w:t>
      </w:r>
      <w:proofErr w:type="spellStart"/>
      <w:r w:rsidRPr="009B5CCC">
        <w:rPr>
          <w:rFonts w:ascii="Arial" w:hAnsi="Arial" w:cs="Arial"/>
          <w:sz w:val="24"/>
          <w:szCs w:val="13"/>
          <w:shd w:val="clear" w:color="auto" w:fill="FFFFFF"/>
          <w:lang w:eastAsia="es-ES_tradnl"/>
        </w:rPr>
        <w:t>Câmara</w:t>
      </w:r>
      <w:proofErr w:type="spellEnd"/>
      <w:r w:rsidRPr="009B5CCC">
        <w:rPr>
          <w:rFonts w:ascii="Arial" w:hAnsi="Arial" w:cs="Arial"/>
          <w:sz w:val="24"/>
          <w:szCs w:val="13"/>
          <w:shd w:val="clear" w:color="auto" w:fill="FFFFFF"/>
          <w:lang w:eastAsia="es-ES_tradnl"/>
        </w:rPr>
        <w:t xml:space="preserve"> Municipal de Miranda do </w:t>
      </w:r>
      <w:proofErr w:type="spellStart"/>
      <w:r w:rsidRPr="009B5CCC">
        <w:rPr>
          <w:rFonts w:ascii="Arial" w:hAnsi="Arial" w:cs="Arial"/>
          <w:sz w:val="24"/>
          <w:szCs w:val="13"/>
          <w:shd w:val="clear" w:color="auto" w:fill="FFFFFF"/>
          <w:lang w:eastAsia="es-ES_tradnl"/>
        </w:rPr>
        <w:t>Douro</w:t>
      </w:r>
      <w:proofErr w:type="spellEnd"/>
      <w:r w:rsidRPr="009B5CCC">
        <w:rPr>
          <w:rFonts w:ascii="Arial" w:hAnsi="Arial" w:cs="Arial"/>
          <w:sz w:val="24"/>
          <w:szCs w:val="13"/>
          <w:shd w:val="clear" w:color="auto" w:fill="FFFFFF"/>
          <w:lang w:eastAsia="es-ES_tradnl"/>
        </w:rPr>
        <w:t xml:space="preserve">, la </w:t>
      </w:r>
      <w:proofErr w:type="spellStart"/>
      <w:r w:rsidRPr="009B5CCC">
        <w:rPr>
          <w:rFonts w:ascii="Arial" w:hAnsi="Arial" w:cs="Arial"/>
          <w:sz w:val="24"/>
          <w:szCs w:val="13"/>
          <w:shd w:val="clear" w:color="auto" w:fill="FFFFFF"/>
          <w:lang w:eastAsia="es-ES_tradnl"/>
        </w:rPr>
        <w:t>Associação</w:t>
      </w:r>
      <w:proofErr w:type="spellEnd"/>
      <w:r w:rsidRPr="009B5CCC">
        <w:rPr>
          <w:rFonts w:ascii="Arial" w:hAnsi="Arial" w:cs="Arial"/>
          <w:sz w:val="24"/>
          <w:szCs w:val="13"/>
          <w:shd w:val="clear" w:color="auto" w:fill="FFFFFF"/>
          <w:lang w:eastAsia="es-ES_tradnl"/>
        </w:rPr>
        <w:t xml:space="preserve"> </w:t>
      </w:r>
      <w:proofErr w:type="spellStart"/>
      <w:r w:rsidRPr="009B5CCC">
        <w:rPr>
          <w:rFonts w:ascii="Arial" w:hAnsi="Arial" w:cs="Arial"/>
          <w:sz w:val="24"/>
          <w:szCs w:val="13"/>
          <w:shd w:val="clear" w:color="auto" w:fill="FFFFFF"/>
          <w:lang w:eastAsia="es-ES_tradnl"/>
        </w:rPr>
        <w:t>Genuíno</w:t>
      </w:r>
      <w:proofErr w:type="spellEnd"/>
      <w:r w:rsidRPr="009B5CCC">
        <w:rPr>
          <w:rFonts w:ascii="Arial" w:hAnsi="Arial" w:cs="Arial"/>
          <w:sz w:val="24"/>
          <w:szCs w:val="13"/>
          <w:shd w:val="clear" w:color="auto" w:fill="FFFFFF"/>
          <w:lang w:eastAsia="es-ES_tradnl"/>
        </w:rPr>
        <w:t xml:space="preserve"> Cobertor de Papa, las </w:t>
      </w:r>
      <w:proofErr w:type="spellStart"/>
      <w:r w:rsidRPr="009B5CCC">
        <w:rPr>
          <w:rFonts w:ascii="Arial" w:hAnsi="Arial" w:cs="Arial"/>
          <w:sz w:val="24"/>
          <w:szCs w:val="13"/>
          <w:shd w:val="clear" w:color="auto" w:fill="FFFFFF"/>
          <w:lang w:eastAsia="es-ES_tradnl"/>
        </w:rPr>
        <w:t>Câmaras</w:t>
      </w:r>
      <w:proofErr w:type="spellEnd"/>
      <w:r w:rsidRPr="009B5CCC">
        <w:rPr>
          <w:rFonts w:ascii="Arial" w:hAnsi="Arial" w:cs="Arial"/>
          <w:sz w:val="24"/>
          <w:szCs w:val="13"/>
          <w:shd w:val="clear" w:color="auto" w:fill="FFFFFF"/>
          <w:lang w:eastAsia="es-ES_tradnl"/>
        </w:rPr>
        <w:t xml:space="preserve"> </w:t>
      </w:r>
      <w:proofErr w:type="spellStart"/>
      <w:r w:rsidRPr="009B5CCC">
        <w:rPr>
          <w:rFonts w:ascii="Arial" w:hAnsi="Arial" w:cs="Arial"/>
          <w:sz w:val="24"/>
          <w:szCs w:val="13"/>
          <w:shd w:val="clear" w:color="auto" w:fill="FFFFFF"/>
          <w:lang w:eastAsia="es-ES_tradnl"/>
        </w:rPr>
        <w:t>Municipais</w:t>
      </w:r>
      <w:proofErr w:type="spellEnd"/>
      <w:r w:rsidRPr="009B5CCC">
        <w:rPr>
          <w:rFonts w:ascii="Arial" w:hAnsi="Arial" w:cs="Arial"/>
          <w:sz w:val="24"/>
          <w:szCs w:val="13"/>
          <w:shd w:val="clear" w:color="auto" w:fill="FFFFFF"/>
          <w:lang w:eastAsia="es-ES_tradnl"/>
        </w:rPr>
        <w:t xml:space="preserve"> de Castro </w:t>
      </w:r>
      <w:proofErr w:type="spellStart"/>
      <w:r w:rsidRPr="009B5CCC">
        <w:rPr>
          <w:rFonts w:ascii="Arial" w:hAnsi="Arial" w:cs="Arial"/>
          <w:sz w:val="24"/>
          <w:szCs w:val="13"/>
          <w:shd w:val="clear" w:color="auto" w:fill="FFFFFF"/>
          <w:lang w:eastAsia="es-ES_tradnl"/>
        </w:rPr>
        <w:t>Daire</w:t>
      </w:r>
      <w:proofErr w:type="spellEnd"/>
      <w:r w:rsidRPr="009B5CCC">
        <w:rPr>
          <w:rFonts w:ascii="Arial" w:hAnsi="Arial" w:cs="Arial"/>
          <w:sz w:val="24"/>
          <w:szCs w:val="13"/>
          <w:shd w:val="clear" w:color="auto" w:fill="FFFFFF"/>
          <w:lang w:eastAsia="es-ES_tradnl"/>
        </w:rPr>
        <w:t xml:space="preserve">, </w:t>
      </w:r>
      <w:proofErr w:type="spellStart"/>
      <w:r w:rsidRPr="009B5CCC">
        <w:rPr>
          <w:rFonts w:ascii="Arial" w:hAnsi="Arial" w:cs="Arial"/>
          <w:sz w:val="24"/>
          <w:szCs w:val="13"/>
          <w:shd w:val="clear" w:color="auto" w:fill="FFFFFF"/>
          <w:lang w:eastAsia="es-ES_tradnl"/>
        </w:rPr>
        <w:t>Fundão</w:t>
      </w:r>
      <w:proofErr w:type="spellEnd"/>
      <w:r w:rsidRPr="009B5CCC">
        <w:rPr>
          <w:rFonts w:ascii="Arial" w:hAnsi="Arial" w:cs="Arial"/>
          <w:sz w:val="24"/>
          <w:szCs w:val="13"/>
          <w:shd w:val="clear" w:color="auto" w:fill="FFFFFF"/>
          <w:lang w:eastAsia="es-ES_tradnl"/>
        </w:rPr>
        <w:t xml:space="preserve">, Gouveia e </w:t>
      </w:r>
      <w:proofErr w:type="spellStart"/>
      <w:r w:rsidRPr="009B5CCC">
        <w:rPr>
          <w:rFonts w:ascii="Arial" w:hAnsi="Arial" w:cs="Arial"/>
          <w:sz w:val="24"/>
          <w:szCs w:val="13"/>
          <w:shd w:val="clear" w:color="auto" w:fill="FFFFFF"/>
          <w:lang w:eastAsia="es-ES_tradnl"/>
        </w:rPr>
        <w:t>Seia</w:t>
      </w:r>
      <w:proofErr w:type="spellEnd"/>
      <w:r w:rsidRPr="009B5CCC">
        <w:rPr>
          <w:rFonts w:ascii="Arial" w:hAnsi="Arial" w:cs="Arial"/>
          <w:sz w:val="24"/>
          <w:szCs w:val="13"/>
          <w:shd w:val="clear" w:color="auto" w:fill="FFFFFF"/>
          <w:lang w:eastAsia="es-ES_tradnl"/>
        </w:rPr>
        <w:t xml:space="preserve"> y la Colección particular Daniel Cruz Sagredo, cedidas por el Ayuntamiento de Aldeadávila de la Ribera.</w:t>
      </w:r>
    </w:p>
    <w:p w14:paraId="7FA20A23" w14:textId="4EDE0CB5" w:rsidR="009B5CCC" w:rsidRDefault="009B5CCC" w:rsidP="009B5CCC">
      <w:pPr>
        <w:spacing w:before="200" w:after="0" w:line="320" w:lineRule="exact"/>
        <w:jc w:val="both"/>
        <w:rPr>
          <w:rFonts w:ascii="Arial" w:hAnsi="Arial" w:cs="Arial"/>
          <w:sz w:val="24"/>
          <w:szCs w:val="13"/>
          <w:shd w:val="clear" w:color="auto" w:fill="FFFFFF"/>
          <w:lang w:eastAsia="es-ES_tradnl"/>
        </w:rPr>
      </w:pPr>
      <w:r w:rsidRPr="009B5CCC">
        <w:rPr>
          <w:rFonts w:ascii="Arial" w:hAnsi="Arial" w:cs="Arial"/>
          <w:sz w:val="24"/>
          <w:szCs w:val="13"/>
          <w:shd w:val="clear" w:color="auto" w:fill="FFFFFF"/>
          <w:lang w:eastAsia="es-ES_tradnl"/>
        </w:rPr>
        <w:t>La exposición reúne objetos de la vida cotidiana y festiva, con especial atención a las capas de honras y atuendos de mascaradas tradicionales de La Raya. Se puede visitar de miércoles a sábado de 9:30 a 14:30 horas y de 16:00 a 18:30 horas. Los domingos la apertura es solo por la mañana y permanecerá cerrada los días 25 de diciembre y 1 de enero.</w:t>
      </w:r>
    </w:p>
    <w:p w14:paraId="2DF79C79" w14:textId="77777777" w:rsidR="009B5CCC" w:rsidRPr="009B5CCC" w:rsidRDefault="009B5CCC" w:rsidP="009B5CCC">
      <w:pPr>
        <w:spacing w:before="200" w:after="0" w:line="320" w:lineRule="exact"/>
        <w:jc w:val="both"/>
        <w:rPr>
          <w:rFonts w:ascii="Arial" w:hAnsi="Arial" w:cs="Arial"/>
          <w:sz w:val="24"/>
          <w:szCs w:val="13"/>
          <w:shd w:val="clear" w:color="auto" w:fill="FFFFFF"/>
          <w:lang w:eastAsia="es-ES_tradnl"/>
        </w:rPr>
      </w:pPr>
      <w:r w:rsidRPr="009B5CCC">
        <w:rPr>
          <w:rFonts w:ascii="Arial" w:hAnsi="Arial" w:cs="Arial"/>
          <w:sz w:val="24"/>
          <w:szCs w:val="13"/>
          <w:shd w:val="clear" w:color="auto" w:fill="FFFFFF"/>
          <w:lang w:eastAsia="es-ES_tradnl"/>
        </w:rPr>
        <w:t>Más información:</w:t>
      </w:r>
    </w:p>
    <w:p w14:paraId="0F3AA481" w14:textId="1B69B07C" w:rsidR="009B5CCC" w:rsidRPr="009B5CCC" w:rsidRDefault="009B5CCC" w:rsidP="009B5CCC">
      <w:pPr>
        <w:spacing w:before="200" w:after="0" w:line="320" w:lineRule="exact"/>
        <w:jc w:val="both"/>
        <w:rPr>
          <w:rFonts w:ascii="Arial" w:hAnsi="Arial" w:cs="Arial"/>
          <w:sz w:val="24"/>
          <w:szCs w:val="13"/>
          <w:shd w:val="clear" w:color="auto" w:fill="FFFFFF"/>
          <w:lang w:eastAsia="es-ES_tradnl"/>
        </w:rPr>
      </w:pPr>
      <w:hyperlink r:id="rId8" w:history="1">
        <w:r w:rsidRPr="00DD416F">
          <w:rPr>
            <w:rStyle w:val="Hipervnculo"/>
            <w:rFonts w:ascii="Arial" w:hAnsi="Arial" w:cs="Arial"/>
            <w:sz w:val="24"/>
            <w:szCs w:val="13"/>
            <w:shd w:val="clear" w:color="auto" w:fill="FFFFFF"/>
            <w:lang w:eastAsia="es-ES_tradnl"/>
          </w:rPr>
          <w:t>www.turismocastillayleon.com/cruzandolarayasaboresdelafrontera</w:t>
        </w:r>
      </w:hyperlink>
      <w:r>
        <w:rPr>
          <w:rFonts w:ascii="Arial" w:hAnsi="Arial" w:cs="Arial"/>
          <w:sz w:val="24"/>
          <w:szCs w:val="13"/>
          <w:shd w:val="clear" w:color="auto" w:fill="FFFFFF"/>
          <w:lang w:eastAsia="es-ES_tradnl"/>
        </w:rPr>
        <w:t xml:space="preserve"> </w:t>
      </w:r>
    </w:p>
    <w:p w14:paraId="45197E67" w14:textId="77777777" w:rsidR="009B5CCC" w:rsidRDefault="009B5CCC" w:rsidP="00F162DB">
      <w:pPr>
        <w:spacing w:before="200" w:after="0" w:line="320" w:lineRule="exact"/>
        <w:jc w:val="both"/>
        <w:rPr>
          <w:rFonts w:ascii="Arial" w:hAnsi="Arial" w:cs="Arial"/>
          <w:sz w:val="24"/>
          <w:szCs w:val="13"/>
          <w:shd w:val="clear" w:color="auto" w:fill="FFFFFF"/>
          <w:lang w:eastAsia="es-ES_tradnl"/>
        </w:rPr>
      </w:pPr>
    </w:p>
    <w:p w14:paraId="2AC1B0D8" w14:textId="77777777" w:rsidR="00F162DB" w:rsidRDefault="00F162DB" w:rsidP="00F162DB">
      <w:pPr>
        <w:spacing w:before="200" w:after="0" w:line="320" w:lineRule="exact"/>
        <w:jc w:val="both"/>
        <w:rPr>
          <w:rFonts w:ascii="Arial" w:hAnsi="Arial" w:cs="Arial"/>
          <w:sz w:val="24"/>
          <w:szCs w:val="13"/>
          <w:shd w:val="clear" w:color="auto" w:fill="FFFFFF"/>
          <w:lang w:eastAsia="es-ES_tradnl"/>
        </w:rPr>
      </w:pPr>
    </w:p>
    <w:p w14:paraId="7997D0EC" w14:textId="77777777" w:rsidR="00B43E28" w:rsidRDefault="00B43E28" w:rsidP="00B43E28">
      <w:pPr>
        <w:spacing w:before="200" w:after="0" w:line="320" w:lineRule="exact"/>
        <w:jc w:val="both"/>
        <w:rPr>
          <w:rFonts w:ascii="Arial" w:hAnsi="Arial" w:cs="Arial"/>
          <w:sz w:val="24"/>
          <w:szCs w:val="13"/>
          <w:shd w:val="clear" w:color="auto" w:fill="FFFFFF"/>
          <w:lang w:eastAsia="es-ES_tradnl"/>
        </w:rPr>
      </w:pPr>
    </w:p>
    <w:p w14:paraId="05136424" w14:textId="77777777" w:rsidR="00B43E28" w:rsidRDefault="00B43E28" w:rsidP="00BB2477">
      <w:pPr>
        <w:spacing w:before="200" w:after="0" w:line="320" w:lineRule="exact"/>
        <w:jc w:val="both"/>
        <w:rPr>
          <w:rFonts w:ascii="Arial" w:hAnsi="Arial" w:cs="Arial"/>
          <w:sz w:val="24"/>
          <w:szCs w:val="13"/>
          <w:shd w:val="clear" w:color="auto" w:fill="FFFFFF"/>
          <w:lang w:eastAsia="es-ES_tradnl"/>
        </w:rPr>
      </w:pPr>
    </w:p>
    <w:p w14:paraId="56CE2F60" w14:textId="77777777" w:rsidR="00B43E28" w:rsidRPr="00EE0B9B" w:rsidRDefault="00B43E28" w:rsidP="00BB2477">
      <w:pPr>
        <w:spacing w:before="200" w:after="0" w:line="320" w:lineRule="exact"/>
        <w:jc w:val="both"/>
      </w:pPr>
    </w:p>
    <w:p w14:paraId="64D634F4" w14:textId="77777777" w:rsidR="00073FB2" w:rsidRDefault="00073FB2" w:rsidP="003520F4">
      <w:pPr>
        <w:jc w:val="both"/>
      </w:pPr>
    </w:p>
    <w:sectPr w:rsidR="00073F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F1F4" w14:textId="77777777" w:rsidR="003811CF" w:rsidRDefault="003811CF" w:rsidP="003811CF">
      <w:pPr>
        <w:spacing w:after="0" w:line="240" w:lineRule="auto"/>
      </w:pPr>
      <w:r>
        <w:separator/>
      </w:r>
    </w:p>
  </w:endnote>
  <w:endnote w:type="continuationSeparator" w:id="0">
    <w:p w14:paraId="547D520A" w14:textId="77777777" w:rsidR="003811CF" w:rsidRDefault="003811CF"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E68E" w14:textId="77777777" w:rsidR="003811CF" w:rsidRDefault="003811CF" w:rsidP="003811CF">
      <w:pPr>
        <w:spacing w:after="0" w:line="240" w:lineRule="auto"/>
      </w:pPr>
      <w:r>
        <w:separator/>
      </w:r>
    </w:p>
  </w:footnote>
  <w:footnote w:type="continuationSeparator" w:id="0">
    <w:p w14:paraId="7296E5C7" w14:textId="77777777" w:rsidR="003811CF" w:rsidRDefault="003811CF" w:rsidP="0038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709853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C7"/>
    <w:rsid w:val="00007CE0"/>
    <w:rsid w:val="00073FB2"/>
    <w:rsid w:val="000C36BB"/>
    <w:rsid w:val="000F5D96"/>
    <w:rsid w:val="00190E5F"/>
    <w:rsid w:val="00213D1C"/>
    <w:rsid w:val="002C3479"/>
    <w:rsid w:val="002F20C9"/>
    <w:rsid w:val="00321942"/>
    <w:rsid w:val="003520F4"/>
    <w:rsid w:val="003811CF"/>
    <w:rsid w:val="003870E8"/>
    <w:rsid w:val="003A5C94"/>
    <w:rsid w:val="004270FD"/>
    <w:rsid w:val="00455993"/>
    <w:rsid w:val="0045624F"/>
    <w:rsid w:val="004611F7"/>
    <w:rsid w:val="004A43A3"/>
    <w:rsid w:val="00562360"/>
    <w:rsid w:val="00574250"/>
    <w:rsid w:val="005F4B01"/>
    <w:rsid w:val="00603D9F"/>
    <w:rsid w:val="00617A00"/>
    <w:rsid w:val="006477A9"/>
    <w:rsid w:val="006A6CB4"/>
    <w:rsid w:val="006D5F37"/>
    <w:rsid w:val="007451AA"/>
    <w:rsid w:val="007B1D2F"/>
    <w:rsid w:val="00832660"/>
    <w:rsid w:val="008561DF"/>
    <w:rsid w:val="008851C7"/>
    <w:rsid w:val="008908B8"/>
    <w:rsid w:val="00892C90"/>
    <w:rsid w:val="009B5CCC"/>
    <w:rsid w:val="009B6846"/>
    <w:rsid w:val="009D6F99"/>
    <w:rsid w:val="00A117EB"/>
    <w:rsid w:val="00A12898"/>
    <w:rsid w:val="00A307A3"/>
    <w:rsid w:val="00B2333F"/>
    <w:rsid w:val="00B419E1"/>
    <w:rsid w:val="00B43E28"/>
    <w:rsid w:val="00BB2477"/>
    <w:rsid w:val="00BE483C"/>
    <w:rsid w:val="00D65E16"/>
    <w:rsid w:val="00E11B94"/>
    <w:rsid w:val="00E12CE6"/>
    <w:rsid w:val="00E64462"/>
    <w:rsid w:val="00EE0B9B"/>
    <w:rsid w:val="00EF28F2"/>
    <w:rsid w:val="00F162DB"/>
    <w:rsid w:val="00F76904"/>
    <w:rsid w:val="00F9150F"/>
    <w:rsid w:val="00F926C5"/>
    <w:rsid w:val="00FB6381"/>
    <w:rsid w:val="00FD520A"/>
    <w:rsid w:val="00FE4371"/>
    <w:rsid w:val="00FF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FE4371"/>
    <w:rPr>
      <w:color w:val="0563C1" w:themeColor="hyperlink"/>
      <w:u w:val="single"/>
    </w:rPr>
  </w:style>
  <w:style w:type="character" w:styleId="Mencinsinresolver">
    <w:name w:val="Unresolved Mention"/>
    <w:basedOn w:val="Fuentedeprrafopredeter"/>
    <w:uiPriority w:val="99"/>
    <w:semiHidden/>
    <w:unhideWhenUsed/>
    <w:rsid w:val="009B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ismocastillayleon.com/cruzandolarayasaboresdelafronter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Gustavo Hernández Villanueva</cp:lastModifiedBy>
  <cp:revision>4</cp:revision>
  <dcterms:created xsi:type="dcterms:W3CDTF">2025-11-27T06:18:00Z</dcterms:created>
  <dcterms:modified xsi:type="dcterms:W3CDTF">2025-11-27T06:39:00Z</dcterms:modified>
</cp:coreProperties>
</file>