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7884" w14:textId="77777777" w:rsidR="008851C7" w:rsidRDefault="008851C7">
      <w:ins w:id="0" w:author="Maria Gonzalez Ferrero" w:date="2022-05-06T12:54:00Z">
        <w:del w:id="1" w:author="Alejandra Torron Fariña" w:date="2022-05-10T12:35:00Z">
          <w:r w:rsidDel="00E24B35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08BA6423" wp14:editId="71A050FA">
                <wp:simplePos x="0" y="0"/>
                <wp:positionH relativeFrom="page">
                  <wp:posOffset>182880</wp:posOffset>
                </wp:positionH>
                <wp:positionV relativeFrom="paragraph">
                  <wp:posOffset>-815975</wp:posOffset>
                </wp:positionV>
                <wp:extent cx="7577107" cy="1581674"/>
                <wp:effectExtent l="0" t="0" r="508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 Cultura, Turismo y Deport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107" cy="1581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del>
      </w:ins>
    </w:p>
    <w:p w14:paraId="4334548B" w14:textId="77777777" w:rsidR="008851C7" w:rsidRDefault="008851C7"/>
    <w:p w14:paraId="499C2440" w14:textId="77777777" w:rsidR="008851C7" w:rsidRDefault="008851C7"/>
    <w:p w14:paraId="0627773B" w14:textId="79E23707" w:rsidR="008851C7" w:rsidRPr="0083748B" w:rsidRDefault="00570F6B" w:rsidP="008851C7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03</w:t>
      </w:r>
      <w:r w:rsidR="00A307A3">
        <w:rPr>
          <w:rFonts w:ascii="Alwyn OT Light" w:hAnsi="Alwyn OT Light"/>
          <w:sz w:val="20"/>
        </w:rPr>
        <w:t>/</w:t>
      </w:r>
      <w:r w:rsidR="00BD72A2">
        <w:rPr>
          <w:rFonts w:ascii="Alwyn OT Light" w:hAnsi="Alwyn OT Light"/>
          <w:sz w:val="20"/>
        </w:rPr>
        <w:t>1</w:t>
      </w:r>
      <w:r>
        <w:rPr>
          <w:rFonts w:ascii="Alwyn OT Light" w:hAnsi="Alwyn OT Light"/>
          <w:sz w:val="20"/>
        </w:rPr>
        <w:t>2</w:t>
      </w:r>
      <w:r w:rsidR="008851C7" w:rsidRPr="0083748B">
        <w:rPr>
          <w:rFonts w:ascii="Alwyn OT Light" w:hAnsi="Alwyn OT Light"/>
          <w:sz w:val="20"/>
        </w:rPr>
        <w:t>/</w:t>
      </w:r>
      <w:r w:rsidR="00603D9F">
        <w:rPr>
          <w:rFonts w:ascii="Alwyn OT Light" w:hAnsi="Alwyn OT Light"/>
          <w:sz w:val="20"/>
        </w:rPr>
        <w:t>202</w:t>
      </w:r>
      <w:r w:rsidR="00E12CE6">
        <w:rPr>
          <w:rFonts w:ascii="Alwyn OT Light" w:hAnsi="Alwyn OT Light"/>
          <w:sz w:val="20"/>
        </w:rPr>
        <w:t>5</w:t>
      </w:r>
    </w:p>
    <w:p w14:paraId="12B620C9" w14:textId="03ABE372" w:rsidR="00570F6B" w:rsidRDefault="00BD72A2" w:rsidP="003520F4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</w:pPr>
      <w:r w:rsidRPr="00BD72A2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OSCyL </w:t>
      </w:r>
      <w:r w:rsidR="00570F6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conmemora el </w:t>
      </w:r>
      <w:r w:rsidR="00F6390A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‘</w:t>
      </w:r>
      <w:r w:rsidR="00570F6B" w:rsidRPr="00570F6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Día Internacional de las Personas con Discapacidad</w:t>
      </w:r>
      <w:r w:rsidR="00F6390A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’</w:t>
      </w:r>
      <w:r w:rsidR="00570F6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con un documental de los 15 años del proyecto ‘Miradas’</w:t>
      </w:r>
    </w:p>
    <w:p w14:paraId="5D3F6F60" w14:textId="215A4E65" w:rsidR="00570F6B" w:rsidRPr="008064E7" w:rsidRDefault="008064E7" w:rsidP="00570F6B">
      <w:pPr>
        <w:pStyle w:val="Prrafodelista"/>
        <w:numPr>
          <w:ilvl w:val="0"/>
          <w:numId w:val="2"/>
        </w:numPr>
        <w:spacing w:before="200" w:after="0" w:line="320" w:lineRule="exact"/>
        <w:rPr>
          <w:rFonts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proyecto ‘Miradas’ alcanzará </w:t>
      </w:r>
      <w:r w:rsidR="00F6390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este año 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las 3 000 acciones musicales con el objetivo de la inclusión y el acceso universal a la música en la Comunidad.</w:t>
      </w:r>
    </w:p>
    <w:p w14:paraId="25DD2D39" w14:textId="482B3117" w:rsidR="008064E7" w:rsidRDefault="008064E7" w:rsidP="00570F6B">
      <w:pPr>
        <w:pStyle w:val="Prrafodelista"/>
        <w:numPr>
          <w:ilvl w:val="0"/>
          <w:numId w:val="2"/>
        </w:numPr>
        <w:spacing w:before="200" w:after="0" w:line="320" w:lineRule="exact"/>
        <w:rPr>
          <w:rFonts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El 15 aniversario se cerrará en el mes de mayo con la cantata participativa ‘Miradas que suenan’.</w:t>
      </w:r>
    </w:p>
    <w:p w14:paraId="5BCD301E" w14:textId="05969515" w:rsidR="00570F6B" w:rsidRDefault="00570F6B" w:rsidP="00BD72A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Castilla, a través del área </w:t>
      </w: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socioeducativa ‘Miradas’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se une a las conmemoraciones del </w:t>
      </w:r>
      <w:r w:rsidR="0067796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Día Internacional de las Personas con Discapacidad</w:t>
      </w:r>
      <w:r w:rsidR="0067796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 la edición y difusión del vídeo-documental </w:t>
      </w: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"Miradas 15 años: una Comunidad sin barreras a través de la música"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recoge el trabajo desarrollado durante los 15 años del programa pionero que acerca la música a los niños y niñas con riesgo de exclusión social o con diversidad funcional, a través de diferentes programas</w:t>
      </w:r>
      <w:r w:rsidR="0067796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centros educativos de toda la Comunidad, gracias a la colaboración </w:t>
      </w: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entre la Consejería de Cultura, Turismo y Deporte y la Consejería de Educación de la Junta de Castilla y León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6614BD82" w14:textId="04D18926" w:rsidR="00570F6B" w:rsidRDefault="00570F6B" w:rsidP="00BD72A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vídeo-documental </w:t>
      </w: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recoge una muestra del trabajo realizado durante la temporada 2024/25 en el marco de los distintos proyectos sociales impulsados por la OSCyL y el CCMD: el Proyecto Coral y Orquestal </w:t>
      </w:r>
      <w:r w:rsidRPr="00570F6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In Crescendo</w:t>
      </w: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los talleres y coros </w:t>
      </w:r>
      <w:r w:rsidRPr="00570F6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Sentir la Música</w:t>
      </w: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la Maratón Social Musical. En total, sumando las acciones en centros escolares, el ciclo de conciertos escolares y en familia, los talleres para bebés, los ensayos abiertos y las tradicionales maratones musicales sociales que los profesores de la OSCyL realizan en distintos espacios educativos y sociales de Castilla y León, en esta temporada ‘Miradas’ alcanzará alrededor de 3</w:t>
      </w:r>
      <w:r w:rsidR="0067796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000 acciones musicales, consolidando el compromiso de la OSCyL con la inclusión y el acceso universal a la música en toda la Comunidad.</w:t>
      </w:r>
    </w:p>
    <w:p w14:paraId="510C4F1F" w14:textId="216AC54A" w:rsidR="00570F6B" w:rsidRDefault="00570F6B" w:rsidP="00BD72A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Como cierre a este 15º aniversario, los días 12, 14 y 15 de mayo de 2026 tendrá lugar el estreno de la Cantata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 w:rsidRPr="00570F6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Miradas que suenan</w:t>
      </w:r>
      <w:r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’</w:t>
      </w: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En ella, todos los proyectos del programa, junto a la Orquesta Sinfónica de Castilla y León, participarán en tres conciertos escolares en el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Centro Cultural Miguel Delibes</w:t>
      </w: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subrayando la fuerza del arte y de la música como un lenguaje universal capaz de impulsar </w:t>
      </w: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>cambios significativos en la vida de las personas.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</w:t>
      </w: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cantata participativa de creación propia </w:t>
      </w:r>
      <w:r w:rsidRPr="00570F6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Pr="00570F6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Miradas que suenan</w:t>
      </w:r>
      <w:r w:rsidRPr="00570F6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’</w:t>
      </w: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con música de Katrina Penman y texto y puesta en escena de Ana Gallego, colaboradoras habituales del Área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reunirá </w:t>
      </w: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el escenario a los dos grandes proyectos de </w:t>
      </w:r>
      <w:r w:rsidRPr="00570F6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In Crescendo</w:t>
      </w: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Pr="00570F6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Sentir la música</w:t>
      </w:r>
      <w:r w:rsidRP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junto a los músicos de la OSCyL bajo la batuta de Jhoanna Sierralta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6F3F6596" w14:textId="4B7F4D8B" w:rsidR="00BD72A2" w:rsidRPr="00BD72A2" w:rsidRDefault="00B9566D" w:rsidP="00BD72A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objetivo final </w:t>
      </w:r>
      <w:r w:rsidR="00570F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proyecto ‘Miradas’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 </w:t>
      </w:r>
      <w:r w:rsidR="00BD72A2" w:rsidRPr="00BD72A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seguir reforzando la labor socioeducativa que se desarrolla en 16 centros educativos de la Comunidad, llegando a unos 1</w:t>
      </w:r>
      <w:r w:rsidR="0067796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D72A2" w:rsidRPr="00BD72A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300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alumnos </w:t>
      </w:r>
      <w:r w:rsidR="00BD72A2" w:rsidRPr="00BD72A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que, en horario lectivo, disfrutan del aprendizaje musical a través de clases de coro, instrumento y talleres sensoriales, entre otras actividades</w:t>
      </w:r>
      <w:r w:rsidR="00E144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05136424" w14:textId="77777777" w:rsidR="00B43E28" w:rsidRDefault="00B43E28" w:rsidP="00BB247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56CE2F60" w14:textId="77777777" w:rsidR="00B43E28" w:rsidRPr="00EE0B9B" w:rsidRDefault="00B43E28" w:rsidP="00BB2477">
      <w:pPr>
        <w:spacing w:before="200" w:after="0" w:line="320" w:lineRule="exact"/>
        <w:jc w:val="both"/>
      </w:pPr>
    </w:p>
    <w:p w14:paraId="64D634F4" w14:textId="77777777" w:rsidR="00073FB2" w:rsidRDefault="00073FB2" w:rsidP="003520F4">
      <w:pPr>
        <w:jc w:val="both"/>
      </w:pPr>
    </w:p>
    <w:sectPr w:rsidR="00073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F1F4" w14:textId="77777777" w:rsidR="003811CF" w:rsidRDefault="003811CF" w:rsidP="003811CF">
      <w:pPr>
        <w:spacing w:after="0" w:line="240" w:lineRule="auto"/>
      </w:pPr>
      <w:r>
        <w:separator/>
      </w:r>
    </w:p>
  </w:endnote>
  <w:endnote w:type="continuationSeparator" w:id="0">
    <w:p w14:paraId="547D520A" w14:textId="77777777" w:rsidR="003811CF" w:rsidRDefault="003811CF" w:rsidP="0038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E68E" w14:textId="77777777" w:rsidR="003811CF" w:rsidRDefault="003811CF" w:rsidP="003811CF">
      <w:pPr>
        <w:spacing w:after="0" w:line="240" w:lineRule="auto"/>
      </w:pPr>
      <w:r>
        <w:separator/>
      </w:r>
    </w:p>
  </w:footnote>
  <w:footnote w:type="continuationSeparator" w:id="0">
    <w:p w14:paraId="7296E5C7" w14:textId="77777777" w:rsidR="003811CF" w:rsidRDefault="003811CF" w:rsidP="0038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DF5"/>
    <w:multiLevelType w:val="hybridMultilevel"/>
    <w:tmpl w:val="5EE62002"/>
    <w:lvl w:ilvl="0" w:tplc="484E455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85327">
    <w:abstractNumId w:val="1"/>
  </w:num>
  <w:num w:numId="2" w16cid:durableId="7550597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  <w15:person w15:author="Alejandra Torron Fariña">
    <w15:presenceInfo w15:providerId="AD" w15:userId="S-1-5-21-2013365486-1763137450-1926495376-41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C7"/>
    <w:rsid w:val="00007CE0"/>
    <w:rsid w:val="00073FB2"/>
    <w:rsid w:val="000C36BB"/>
    <w:rsid w:val="00190E5F"/>
    <w:rsid w:val="00213D1C"/>
    <w:rsid w:val="002F20C9"/>
    <w:rsid w:val="00321942"/>
    <w:rsid w:val="003520F4"/>
    <w:rsid w:val="003811CF"/>
    <w:rsid w:val="003870E8"/>
    <w:rsid w:val="003A5C94"/>
    <w:rsid w:val="004270FD"/>
    <w:rsid w:val="00455993"/>
    <w:rsid w:val="0045624F"/>
    <w:rsid w:val="004611F7"/>
    <w:rsid w:val="004A43A3"/>
    <w:rsid w:val="00562360"/>
    <w:rsid w:val="00570D27"/>
    <w:rsid w:val="00570F6B"/>
    <w:rsid w:val="00574250"/>
    <w:rsid w:val="005F4B01"/>
    <w:rsid w:val="00603D9F"/>
    <w:rsid w:val="00617A00"/>
    <w:rsid w:val="006477A9"/>
    <w:rsid w:val="0067796A"/>
    <w:rsid w:val="006A6CB4"/>
    <w:rsid w:val="006D5F37"/>
    <w:rsid w:val="007123B2"/>
    <w:rsid w:val="007451AA"/>
    <w:rsid w:val="007B1D2F"/>
    <w:rsid w:val="008064E7"/>
    <w:rsid w:val="00831206"/>
    <w:rsid w:val="00832660"/>
    <w:rsid w:val="008561DF"/>
    <w:rsid w:val="008851C7"/>
    <w:rsid w:val="00892C90"/>
    <w:rsid w:val="009B6846"/>
    <w:rsid w:val="009D6F99"/>
    <w:rsid w:val="00A117EB"/>
    <w:rsid w:val="00A12898"/>
    <w:rsid w:val="00A307A3"/>
    <w:rsid w:val="00A46F3A"/>
    <w:rsid w:val="00B2333F"/>
    <w:rsid w:val="00B43E28"/>
    <w:rsid w:val="00B9566D"/>
    <w:rsid w:val="00BB2477"/>
    <w:rsid w:val="00BD72A2"/>
    <w:rsid w:val="00BE483C"/>
    <w:rsid w:val="00D65E16"/>
    <w:rsid w:val="00D83598"/>
    <w:rsid w:val="00E11B94"/>
    <w:rsid w:val="00E12CE6"/>
    <w:rsid w:val="00E144B7"/>
    <w:rsid w:val="00E64462"/>
    <w:rsid w:val="00EE0B9B"/>
    <w:rsid w:val="00EF28F2"/>
    <w:rsid w:val="00F6390A"/>
    <w:rsid w:val="00F76904"/>
    <w:rsid w:val="00F926C5"/>
    <w:rsid w:val="00FB6381"/>
    <w:rsid w:val="00FD520A"/>
    <w:rsid w:val="00FE1507"/>
    <w:rsid w:val="00FE4371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66C1"/>
  <w15:chartTrackingRefBased/>
  <w15:docId w15:val="{C764E6C2-DF76-4B99-B505-7316A6F4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51C7"/>
    <w:pPr>
      <w:spacing w:after="200" w:line="240" w:lineRule="auto"/>
      <w:ind w:left="720"/>
      <w:contextualSpacing/>
      <w:jc w:val="both"/>
    </w:pPr>
    <w:rPr>
      <w:rFonts w:ascii="Arial" w:hAnsi="Arial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1CF"/>
  </w:style>
  <w:style w:type="paragraph" w:styleId="Piedepgina">
    <w:name w:val="footer"/>
    <w:basedOn w:val="Normal"/>
    <w:link w:val="Piedepgina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CF"/>
  </w:style>
  <w:style w:type="character" w:styleId="Hipervnculo">
    <w:name w:val="Hyperlink"/>
    <w:basedOn w:val="Fuentedeprrafopredeter"/>
    <w:uiPriority w:val="99"/>
    <w:unhideWhenUsed/>
    <w:rsid w:val="00FE4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Torron Fariña</dc:creator>
  <cp:keywords/>
  <dc:description/>
  <cp:lastModifiedBy>Gustavo Hernández Villanueva</cp:lastModifiedBy>
  <cp:revision>5</cp:revision>
  <dcterms:created xsi:type="dcterms:W3CDTF">2025-12-02T07:59:00Z</dcterms:created>
  <dcterms:modified xsi:type="dcterms:W3CDTF">2025-12-02T08:22:00Z</dcterms:modified>
</cp:coreProperties>
</file>