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5CBF0EC4" w:rsidR="009E3D98" w:rsidRPr="0083748B" w:rsidRDefault="00E03F94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09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12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2025</w:t>
      </w:r>
    </w:p>
    <w:p w14:paraId="2F4F912A" w14:textId="5A0A14F0" w:rsidR="009E3D98" w:rsidRPr="006477A9" w:rsidRDefault="00442716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</w:t>
      </w:r>
      <w:r w:rsidRPr="004D4C9F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Orquesta Sinfónica de Castilla y León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dirigida por </w:t>
      </w:r>
      <w:r w:rsidR="00637982" w:rsidRPr="00637982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Lio Kuokman</w:t>
      </w:r>
      <w:r w:rsidR="00637982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ofrece esta semana obras </w:t>
      </w:r>
      <w:r w:rsidR="00B3034F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de </w:t>
      </w:r>
      <w:r w:rsidR="009F4C0B" w:rsidRPr="009F4C0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Gubaidúlina</w:t>
      </w:r>
      <w:r w:rsidR="009F4C0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, Chopin y </w:t>
      </w:r>
      <w:r w:rsidR="009F4C0B" w:rsidRPr="009F4C0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Stravinski</w:t>
      </w:r>
    </w:p>
    <w:p w14:paraId="1A80B883" w14:textId="2ABF501C" w:rsidR="009E3D98" w:rsidRDefault="006F36F3" w:rsidP="007355FE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7355F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pianista </w:t>
      </w:r>
      <w:r w:rsidR="00924DD6" w:rsidRPr="007355F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Javier Perianes</w:t>
      </w:r>
      <w:r w:rsidR="00B7626E" w:rsidRPr="007355F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interpretará el </w:t>
      </w:r>
      <w:r w:rsidR="00B7626E" w:rsidRPr="007355FE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Concierto para piano n.º 1 </w:t>
      </w:r>
      <w:r w:rsidR="00B7626E" w:rsidRPr="007355F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de Chopin</w:t>
      </w:r>
      <w:r w:rsidR="00D17D78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3C508FA1" w14:textId="74A43BCF" w:rsidR="00617CC2" w:rsidRDefault="00617CC2" w:rsidP="00617CC2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Orquesta Sinfónica de Castilla y León ofrece esta semana, el jueves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11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el viernes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12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dici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embre, los conciertos correspondientes al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séptimo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programa de abono de la Temporada 2025/26 a las 19:30 horas en la Sala Sinfónica Jesús López Cobos del Centro Cultural Miguel Delibes.</w:t>
      </w:r>
    </w:p>
    <w:p w14:paraId="412D7FCC" w14:textId="2662F94F" w:rsidR="00E32498" w:rsidRDefault="00617CC2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el séptimo programa de abono, </w:t>
      </w:r>
      <w:r w:rsidR="00637982" w:rsidRPr="0063798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Lio Kuokman </w:t>
      </w:r>
      <w:r w:rsidR="00DF40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dirigirá a la OSCyL </w:t>
      </w:r>
      <w:r w:rsidR="0078269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</w:t>
      </w:r>
      <w:r w:rsidR="00DF40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contará con la </w:t>
      </w:r>
      <w:r w:rsidR="007B0B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interpretación del pianista </w:t>
      </w:r>
      <w:r w:rsidR="007B0B56" w:rsidRPr="007B0B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Javier Perianes</w:t>
      </w:r>
      <w:r w:rsidR="006F03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846CB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E32498" w:rsidRPr="00E324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este programa</w:t>
      </w:r>
      <w:r w:rsidR="00276CB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E324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director </w:t>
      </w:r>
      <w:r w:rsidR="00E32498" w:rsidRPr="0063798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Lio Kuokman </w:t>
      </w:r>
      <w:r w:rsidR="00E324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será el encargado de </w:t>
      </w:r>
      <w:r w:rsidR="00E32498" w:rsidRPr="00E324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cerrar el ciclo de </w:t>
      </w:r>
      <w:r w:rsidR="00E32498" w:rsidRPr="00E3249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ballets</w:t>
      </w:r>
      <w:r w:rsidR="00E32498" w:rsidRPr="00E324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Stravinski</w:t>
      </w:r>
      <w:r w:rsidR="00E324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</w:t>
      </w:r>
      <w:r w:rsidR="00470F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</w:t>
      </w:r>
      <w:r w:rsidR="00754E3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754E36" w:rsidRPr="00754E3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Petrushka</w:t>
      </w:r>
      <w:r w:rsidR="00BD6F02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,</w:t>
      </w:r>
      <w:r w:rsidR="00741F2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741F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uno de los </w:t>
      </w:r>
      <w:r w:rsidR="00741F2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ballets </w:t>
      </w:r>
      <w:r w:rsidR="00741F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rusos más famosos</w:t>
      </w:r>
      <w:r w:rsidR="00A14B6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741F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</w:t>
      </w:r>
      <w:r w:rsidR="00A14B6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compositor </w:t>
      </w:r>
      <w:r w:rsidR="00AE486B" w:rsidRPr="00AE48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petersburgués</w:t>
      </w:r>
      <w:r w:rsidR="00E324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1088E44C" w14:textId="1E59B476" w:rsidR="003A7C54" w:rsidRDefault="003A7C54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Repertorio del concierto</w:t>
      </w:r>
    </w:p>
    <w:p w14:paraId="100D0EAB" w14:textId="721FE5B8" w:rsidR="00500FE9" w:rsidRDefault="007355FE" w:rsidP="00585CC8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="003032F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programa de abono</w:t>
      </w:r>
      <w:r w:rsidR="00545E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presenta tres obras</w:t>
      </w:r>
      <w:r w:rsidR="00500FE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reflejan la calidad compositiva de los autores, empezando con</w:t>
      </w:r>
      <w:r w:rsidR="00545E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CF33CF" w:rsidRPr="00CF33C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Poema de cuento de hadas</w:t>
      </w:r>
      <w:r w:rsidR="00CF33C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CF33C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 w:rsidR="004534AB" w:rsidRPr="004534A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Sofiya Gubaidúlina (1931-2025)</w:t>
      </w:r>
      <w:r w:rsidR="00BA380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durante la primera parte</w:t>
      </w:r>
      <w:r w:rsidR="00500FE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BA380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Esta obra de</w:t>
      </w:r>
      <w:r w:rsidR="004673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compositora tártara,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que falleció el pasado mes de marzo</w:t>
      </w:r>
      <w:r w:rsidR="0078269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020CB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 caracteriza por alternar</w:t>
      </w:r>
      <w:r w:rsidR="00B15E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melodías calmadas con armonías de gran intensidad cromática.</w:t>
      </w:r>
    </w:p>
    <w:p w14:paraId="440A1199" w14:textId="27248B97" w:rsidR="001E68E0" w:rsidRDefault="00AF192F" w:rsidP="009B7DA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F192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la</w:t>
      </w:r>
      <w:r w:rsidR="00F665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segunda </w:t>
      </w:r>
      <w:r w:rsidR="000C624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parte</w:t>
      </w:r>
      <w:r w:rsidR="007355F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del concierto</w:t>
      </w:r>
      <w:r w:rsidR="000C624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F665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maestro </w:t>
      </w:r>
      <w:r w:rsidR="00F6650B" w:rsidRPr="007B0B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Perianes</w:t>
      </w:r>
      <w:r w:rsidR="00F665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7355F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ofrecerá el</w:t>
      </w:r>
      <w:r w:rsidR="000C6242" w:rsidRPr="000C624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DF27FF" w:rsidRPr="00DF27F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para piano n.º 1 en mi menor, </w:t>
      </w:r>
      <w:r w:rsidR="00DF27FF" w:rsidRPr="00DF27F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op. 11</w:t>
      </w:r>
      <w:r w:rsidR="00DF27F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DF27FF" w:rsidRPr="00DF27F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Fryderyk Chopin (1810-1849</w:t>
      </w:r>
      <w:r w:rsidR="007355F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)</w:t>
      </w:r>
      <w:r w:rsidR="00611C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611C8C" w:rsidRPr="00611C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una composición perfecta para sus cualidades pianísticas que lo han llevado a actuar en las más prestigiosas salas del mundo</w:t>
      </w:r>
      <w:r w:rsidR="00611C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B522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</w:t>
      </w:r>
      <w:r w:rsidR="0082598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obra</w:t>
      </w:r>
      <w:r w:rsidR="00DF27F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DF27FF" w:rsidRPr="00DF27F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Petrushka</w:t>
      </w:r>
      <w:r w:rsidR="00D65FD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D65F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</w:t>
      </w:r>
      <w:r w:rsidR="00D65FDF" w:rsidRPr="00D65F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Ígor Stravinski (1882-1971)</w:t>
      </w:r>
      <w:r w:rsidR="00B522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pondrá el broche final a este séptimo programa de abono</w:t>
      </w:r>
      <w:r w:rsidR="00110B3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BA1C8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cerrando </w:t>
      </w:r>
      <w:r w:rsidR="00BA1C80" w:rsidRPr="00E324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ciclo de </w:t>
      </w:r>
      <w:r w:rsidR="00BA1C80" w:rsidRPr="00E3249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ballets</w:t>
      </w:r>
      <w:r w:rsidR="00BA1C80" w:rsidRPr="00E324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Stravinski</w:t>
      </w:r>
      <w:r w:rsidR="00A15BD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3E7A303B" w14:textId="77777777" w:rsidR="00876843" w:rsidRDefault="00876843" w:rsidP="00876843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BF1B6F">
        <w:rPr>
          <w:rFonts w:ascii="Arial" w:hAnsi="Arial" w:cs="Arial"/>
          <w:b/>
          <w:sz w:val="24"/>
          <w:szCs w:val="24"/>
        </w:rPr>
        <w:t>Lio Kuokman</w:t>
      </w:r>
      <w:r>
        <w:rPr>
          <w:rFonts w:ascii="Arial" w:hAnsi="Arial" w:cs="Arial"/>
          <w:b/>
          <w:sz w:val="24"/>
          <w:szCs w:val="24"/>
        </w:rPr>
        <w:t>, director</w:t>
      </w:r>
    </w:p>
    <w:p w14:paraId="64341E45" w14:textId="76E377D3" w:rsidR="00876843" w:rsidRPr="004A74DB" w:rsidRDefault="00521739" w:rsidP="004A74DB">
      <w:pPr>
        <w:spacing w:after="0" w:line="320" w:lineRule="exact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director </w:t>
      </w:r>
      <w:r w:rsidR="00876843" w:rsidRPr="0087684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Lio Kuokman</w:t>
      </w:r>
      <w:r w:rsidR="0087684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0900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destaca por su</w:t>
      </w:r>
      <w:r w:rsidR="001D43A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prolífer</w:t>
      </w:r>
      <w:r w:rsidR="00BD6F0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</w:t>
      </w:r>
      <w:r w:rsidR="000900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D6F0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carrera</w:t>
      </w:r>
      <w:r w:rsidR="00090047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actualmente es el</w:t>
      </w:r>
      <w:r w:rsidR="00772435">
        <w:rPr>
          <w:rFonts w:ascii="Arial" w:hAnsi="Arial" w:cs="Arial"/>
          <w:bCs/>
          <w:sz w:val="24"/>
          <w:szCs w:val="24"/>
        </w:rPr>
        <w:t xml:space="preserve"> director </w:t>
      </w:r>
      <w:r w:rsidR="00075EED">
        <w:rPr>
          <w:rFonts w:ascii="Arial" w:hAnsi="Arial" w:cs="Arial"/>
          <w:bCs/>
          <w:sz w:val="24"/>
          <w:szCs w:val="24"/>
        </w:rPr>
        <w:t>principal</w:t>
      </w:r>
      <w:r w:rsidR="00772435">
        <w:rPr>
          <w:rFonts w:ascii="Arial" w:hAnsi="Arial" w:cs="Arial"/>
          <w:bCs/>
          <w:sz w:val="24"/>
          <w:szCs w:val="24"/>
        </w:rPr>
        <w:t xml:space="preserve"> de la Orquesta de Macao, </w:t>
      </w:r>
      <w:r w:rsidR="00FF5F4E">
        <w:rPr>
          <w:rFonts w:ascii="Arial" w:hAnsi="Arial" w:cs="Arial"/>
          <w:bCs/>
          <w:sz w:val="24"/>
          <w:szCs w:val="24"/>
        </w:rPr>
        <w:t>director residente de la Fi</w:t>
      </w:r>
      <w:r w:rsidR="00A92D35">
        <w:rPr>
          <w:rFonts w:ascii="Arial" w:hAnsi="Arial" w:cs="Arial"/>
          <w:bCs/>
          <w:sz w:val="24"/>
          <w:szCs w:val="24"/>
        </w:rPr>
        <w:t>larmónica de Hong Kong,</w:t>
      </w:r>
      <w:r w:rsidR="00075EED">
        <w:rPr>
          <w:rFonts w:ascii="Arial" w:hAnsi="Arial" w:cs="Arial"/>
          <w:bCs/>
          <w:sz w:val="24"/>
          <w:szCs w:val="24"/>
        </w:rPr>
        <w:t xml:space="preserve"> </w:t>
      </w:r>
      <w:r w:rsidR="00075EED" w:rsidRPr="00075EED">
        <w:rPr>
          <w:rFonts w:ascii="Arial" w:hAnsi="Arial" w:cs="Arial"/>
          <w:bCs/>
          <w:sz w:val="24"/>
          <w:szCs w:val="24"/>
        </w:rPr>
        <w:t>director titular de la Orquesta Sinfónica de RTV Eslovenia</w:t>
      </w:r>
      <w:r w:rsidR="00075EED">
        <w:rPr>
          <w:rFonts w:ascii="Arial" w:hAnsi="Arial" w:cs="Arial"/>
          <w:bCs/>
          <w:sz w:val="24"/>
          <w:szCs w:val="24"/>
        </w:rPr>
        <w:t xml:space="preserve"> y</w:t>
      </w:r>
      <w:r w:rsidR="00A92D35">
        <w:rPr>
          <w:rFonts w:ascii="Arial" w:hAnsi="Arial" w:cs="Arial"/>
          <w:bCs/>
          <w:sz w:val="24"/>
          <w:szCs w:val="24"/>
        </w:rPr>
        <w:t xml:space="preserve"> director musical del Festival Internacional de Música de Macao</w:t>
      </w:r>
      <w:r w:rsidR="00075EED">
        <w:rPr>
          <w:rFonts w:ascii="Arial" w:hAnsi="Arial" w:cs="Arial"/>
          <w:bCs/>
          <w:sz w:val="24"/>
          <w:szCs w:val="24"/>
        </w:rPr>
        <w:t xml:space="preserve">. </w:t>
      </w:r>
      <w:r w:rsidR="00492B57">
        <w:rPr>
          <w:rFonts w:ascii="Arial" w:hAnsi="Arial" w:cs="Arial"/>
          <w:bCs/>
          <w:sz w:val="24"/>
          <w:szCs w:val="24"/>
        </w:rPr>
        <w:t xml:space="preserve">El director macaense ha sido </w:t>
      </w:r>
      <w:r w:rsidR="00F3390D">
        <w:rPr>
          <w:rFonts w:ascii="Arial" w:hAnsi="Arial" w:cs="Arial"/>
          <w:bCs/>
          <w:sz w:val="24"/>
          <w:szCs w:val="24"/>
        </w:rPr>
        <w:t>alabado</w:t>
      </w:r>
      <w:r w:rsidR="00492B57">
        <w:rPr>
          <w:rFonts w:ascii="Arial" w:hAnsi="Arial" w:cs="Arial"/>
          <w:bCs/>
          <w:sz w:val="24"/>
          <w:szCs w:val="24"/>
        </w:rPr>
        <w:t xml:space="preserve"> por el </w:t>
      </w:r>
      <w:r w:rsidR="0084001B" w:rsidRPr="0084001B">
        <w:rPr>
          <w:rFonts w:ascii="Arial" w:hAnsi="Arial" w:cs="Arial"/>
          <w:bCs/>
          <w:sz w:val="24"/>
          <w:szCs w:val="24"/>
        </w:rPr>
        <w:t>Philadelphia Inquirer</w:t>
      </w:r>
      <w:r w:rsidR="0084001B">
        <w:rPr>
          <w:rFonts w:ascii="Arial" w:hAnsi="Arial" w:cs="Arial"/>
          <w:bCs/>
          <w:sz w:val="24"/>
          <w:szCs w:val="24"/>
        </w:rPr>
        <w:t xml:space="preserve"> </w:t>
      </w:r>
      <w:r w:rsidR="00F3390D">
        <w:rPr>
          <w:rFonts w:ascii="Arial" w:hAnsi="Arial" w:cs="Arial"/>
          <w:bCs/>
          <w:sz w:val="24"/>
          <w:szCs w:val="24"/>
        </w:rPr>
        <w:t>por su</w:t>
      </w:r>
      <w:r w:rsidR="0084001B">
        <w:rPr>
          <w:rFonts w:ascii="Arial" w:hAnsi="Arial" w:cs="Arial"/>
          <w:bCs/>
          <w:sz w:val="24"/>
          <w:szCs w:val="24"/>
        </w:rPr>
        <w:t xml:space="preserve"> </w:t>
      </w:r>
      <w:r w:rsidR="00E70DFA" w:rsidRPr="00E70DFA">
        <w:rPr>
          <w:rFonts w:ascii="Arial" w:hAnsi="Arial" w:cs="Arial"/>
          <w:bCs/>
          <w:i/>
          <w:iCs/>
          <w:sz w:val="24"/>
          <w:szCs w:val="24"/>
        </w:rPr>
        <w:t>«</w:t>
      </w:r>
      <w:r w:rsidR="00F3390D">
        <w:rPr>
          <w:rFonts w:ascii="Arial" w:hAnsi="Arial" w:cs="Arial"/>
          <w:bCs/>
          <w:i/>
          <w:iCs/>
          <w:sz w:val="24"/>
          <w:szCs w:val="24"/>
        </w:rPr>
        <w:t>brillante talento</w:t>
      </w:r>
      <w:r w:rsidR="008A465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8A4651">
        <w:rPr>
          <w:rFonts w:ascii="Arial" w:hAnsi="Arial" w:cs="Arial"/>
          <w:bCs/>
          <w:i/>
          <w:iCs/>
          <w:sz w:val="24"/>
          <w:szCs w:val="24"/>
        </w:rPr>
        <w:lastRenderedPageBreak/>
        <w:t>dirigiendo</w:t>
      </w:r>
      <w:r w:rsidR="00E70DFA" w:rsidRPr="00E70DFA">
        <w:rPr>
          <w:rFonts w:ascii="Arial" w:hAnsi="Arial" w:cs="Arial"/>
          <w:bCs/>
          <w:i/>
          <w:iCs/>
          <w:sz w:val="24"/>
          <w:szCs w:val="24"/>
        </w:rPr>
        <w:t>»</w:t>
      </w:r>
      <w:r w:rsidR="00942C60">
        <w:rPr>
          <w:rFonts w:ascii="Arial" w:hAnsi="Arial" w:cs="Arial"/>
          <w:bCs/>
          <w:i/>
          <w:iCs/>
          <w:sz w:val="24"/>
          <w:szCs w:val="24"/>
        </w:rPr>
        <w:t xml:space="preserve">. </w:t>
      </w:r>
      <w:r w:rsidR="00942C60">
        <w:rPr>
          <w:rFonts w:ascii="Arial" w:hAnsi="Arial" w:cs="Arial"/>
          <w:bCs/>
          <w:sz w:val="24"/>
          <w:szCs w:val="24"/>
        </w:rPr>
        <w:t>En su extensa trayectoria profesional ha trabajado con</w:t>
      </w:r>
      <w:r w:rsidR="00B53DE4">
        <w:rPr>
          <w:rFonts w:ascii="Arial" w:hAnsi="Arial" w:cs="Arial"/>
          <w:bCs/>
          <w:sz w:val="24"/>
          <w:szCs w:val="24"/>
        </w:rPr>
        <w:t xml:space="preserve"> las principales orquestas como </w:t>
      </w:r>
      <w:r w:rsidR="004A74DB" w:rsidRPr="004A74DB">
        <w:rPr>
          <w:rFonts w:ascii="Arial" w:hAnsi="Arial" w:cs="Arial"/>
          <w:bCs/>
          <w:sz w:val="24"/>
          <w:szCs w:val="24"/>
        </w:rPr>
        <w:t>la Orquesta Filarmónica de Montecarlo, la Orquesta Nacional del Capitolio de Toulouse, Orquesta Nacional de Irlanda y la Sinfónica de Tokio, entre otras.</w:t>
      </w:r>
    </w:p>
    <w:p w14:paraId="2BBBFFB6" w14:textId="48FBB575" w:rsidR="00367DD6" w:rsidRDefault="00367DD6" w:rsidP="00367DD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bookmarkStart w:id="1" w:name="_Hlk215658697"/>
      <w:r w:rsidRPr="00367DD6">
        <w:rPr>
          <w:rFonts w:ascii="Arial" w:hAnsi="Arial" w:cs="Arial"/>
          <w:b/>
          <w:sz w:val="24"/>
          <w:szCs w:val="24"/>
        </w:rPr>
        <w:t>Javier Perianes</w:t>
      </w:r>
      <w:bookmarkEnd w:id="1"/>
      <w:r>
        <w:rPr>
          <w:rFonts w:ascii="Arial" w:hAnsi="Arial" w:cs="Arial"/>
          <w:b/>
          <w:sz w:val="24"/>
          <w:szCs w:val="24"/>
        </w:rPr>
        <w:t>, pianista</w:t>
      </w:r>
    </w:p>
    <w:p w14:paraId="7845E054" w14:textId="219D2B35" w:rsidR="00367DD6" w:rsidRDefault="00367DD6" w:rsidP="00585CC8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367DD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Javier Perianes</w:t>
      </w:r>
      <w:r w:rsidR="004248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fue el primer artista residente de la OSCyL</w:t>
      </w:r>
      <w:r w:rsidR="001804A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622F9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 vuelve en esta ocasión para interpretar</w:t>
      </w:r>
      <w:r w:rsidR="007355F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</w:t>
      </w:r>
      <w:r w:rsidR="00622F9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85023B" w:rsidRPr="00DF27F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para piano n.º 1 en mi menor, </w:t>
      </w:r>
      <w:r w:rsidR="0085023B" w:rsidRPr="00DF27F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op. 11</w:t>
      </w:r>
      <w:r w:rsidR="0085023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85023B" w:rsidRPr="00DF27F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Fryderyk Chopin (1810-1849)</w:t>
      </w:r>
      <w:r w:rsidR="0085023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4E30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pianista onubense </w:t>
      </w:r>
      <w:r w:rsidR="003B65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ha actuado en </w:t>
      </w:r>
      <w:r w:rsidR="00773E5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las </w:t>
      </w:r>
      <w:r w:rsidR="00773E51" w:rsidRPr="003650F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salas</w:t>
      </w:r>
      <w:r w:rsidR="003650F3" w:rsidRPr="003650F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más prestigiosas del mundo </w:t>
      </w:r>
      <w:r w:rsidR="00773E5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junto </w:t>
      </w:r>
      <w:r w:rsidR="003650F3" w:rsidRPr="003650F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 las principales orquestas, como la Filarmónica de Viena</w:t>
      </w:r>
      <w:r w:rsidR="00773E5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773E51" w:rsidRPr="00773E51"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 </w:t>
      </w:r>
      <w:r w:rsidR="00773E51" w:rsidRPr="00773E5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Oslo, Londres, Nueva York, Montreal y Los Ángeles</w:t>
      </w:r>
      <w:r w:rsidR="003650F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r w:rsidR="003650F3" w:rsidRPr="003650F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las sinfónicas de Chicago, Boston y San Francisco</w:t>
      </w:r>
      <w:r w:rsidR="003650F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773E5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6647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lo largo de su trayectoria, ha estado bajo la batuta de directores como </w:t>
      </w:r>
      <w:r w:rsidR="00FA5ACE" w:rsidRPr="00FA5AC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Daniel Barenboim, Zubin Mehta, Gustavo Dudamel, Klaus Mäkelä, Santtu-Matias Rouvali, Simone Young, Juanjo Mena o David Afkham</w:t>
      </w:r>
      <w:r w:rsidR="00FA5AC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1BA05D40" w14:textId="090DEC06" w:rsidR="00585CC8" w:rsidRPr="00585CC8" w:rsidRDefault="00585CC8" w:rsidP="00585CC8">
      <w:pPr>
        <w:spacing w:before="24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722612E6" w14:textId="77777777" w:rsidR="00585CC8" w:rsidRDefault="00585CC8" w:rsidP="00585CC8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Las entradas para los conciertos, con precios en función de la zona, se pueden adquirir en las taquillas del Centro Cultural Miguel Delibes y a través de las páginas web </w:t>
      </w:r>
      <w:hyperlink r:id="rId6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www.oscyl.com</w:t>
        </w:r>
      </w:hyperlink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y </w:t>
      </w:r>
      <w:hyperlink r:id="rId7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www.centroculturalmigueldelibes.com</w:t>
        </w:r>
      </w:hyperlink>
    </w:p>
    <w:p w14:paraId="39AFF9AA" w14:textId="77777777" w:rsidR="00585CC8" w:rsidRDefault="00585CC8" w:rsidP="00585CC8">
      <w:pPr>
        <w:spacing w:before="24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2F09CF31" w14:textId="77777777" w:rsidR="00585CC8" w:rsidRDefault="00585CC8" w:rsidP="00585CC8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hyperlink r:id="rId8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val="es-ES_tradnl" w:eastAsia="es-ES_tradnl"/>
          </w:rPr>
          <w:t>prensaoscyl@ccmd.es</w:t>
        </w:r>
      </w:hyperlink>
    </w:p>
    <w:p w14:paraId="265E5BE0" w14:textId="77777777" w:rsidR="00585CC8" w:rsidRDefault="00585CC8" w:rsidP="00585CC8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0CF76862" w14:textId="77777777" w:rsidR="00585CC8" w:rsidRDefault="00585CC8" w:rsidP="00585CC8">
      <w:pPr>
        <w:spacing w:after="0" w:line="320" w:lineRule="exact"/>
        <w:jc w:val="both"/>
      </w:pPr>
      <w:hyperlink r:id="rId9" w:history="1">
        <w:r>
          <w:rPr>
            <w:rStyle w:val="Hipervnculo"/>
            <w:rFonts w:ascii="Arial" w:eastAsia="Cambria" w:hAnsi="Arial" w:cs="Times New Roman"/>
            <w:sz w:val="24"/>
            <w:szCs w:val="24"/>
            <w:lang w:val="es-ES_tradnl"/>
          </w:rPr>
          <w:t>www.oscyl.com</w:t>
        </w:r>
      </w:hyperlink>
    </w:p>
    <w:p w14:paraId="0A6C406F" w14:textId="77777777" w:rsidR="00585CC8" w:rsidRDefault="00585CC8" w:rsidP="00585CC8">
      <w:pPr>
        <w:spacing w:before="240" w:after="0" w:line="320" w:lineRule="exact"/>
        <w:jc w:val="both"/>
        <w:rPr>
          <w:rFonts w:ascii="Arial" w:hAnsi="Arial" w:cs="Arial"/>
          <w:b/>
          <w:sz w:val="24"/>
          <w:szCs w:val="24"/>
        </w:rPr>
      </w:pPr>
    </w:p>
    <w:p w14:paraId="1C12A369" w14:textId="77777777" w:rsidR="00585CC8" w:rsidRPr="00610B35" w:rsidRDefault="00585CC8" w:rsidP="00367DD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sectPr w:rsidR="00585CC8" w:rsidRPr="00610B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5EAB"/>
    <w:multiLevelType w:val="hybridMultilevel"/>
    <w:tmpl w:val="95845768"/>
    <w:lvl w:ilvl="0" w:tplc="930CAD02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32427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04604"/>
    <w:rsid w:val="000063EA"/>
    <w:rsid w:val="00011509"/>
    <w:rsid w:val="00020CB8"/>
    <w:rsid w:val="00075EED"/>
    <w:rsid w:val="00090047"/>
    <w:rsid w:val="000B6153"/>
    <w:rsid w:val="000C6242"/>
    <w:rsid w:val="00110B31"/>
    <w:rsid w:val="00133897"/>
    <w:rsid w:val="001804A3"/>
    <w:rsid w:val="001D43A5"/>
    <w:rsid w:val="001E68E0"/>
    <w:rsid w:val="002241DF"/>
    <w:rsid w:val="00234CEA"/>
    <w:rsid w:val="00276CBD"/>
    <w:rsid w:val="00280795"/>
    <w:rsid w:val="0029393E"/>
    <w:rsid w:val="002A1874"/>
    <w:rsid w:val="002B1861"/>
    <w:rsid w:val="002C0011"/>
    <w:rsid w:val="003032F7"/>
    <w:rsid w:val="003650F3"/>
    <w:rsid w:val="00367DD6"/>
    <w:rsid w:val="0037680A"/>
    <w:rsid w:val="003A7861"/>
    <w:rsid w:val="003A7C54"/>
    <w:rsid w:val="003B6510"/>
    <w:rsid w:val="003F03DC"/>
    <w:rsid w:val="004248B7"/>
    <w:rsid w:val="00441E76"/>
    <w:rsid w:val="00442716"/>
    <w:rsid w:val="00446742"/>
    <w:rsid w:val="004534AB"/>
    <w:rsid w:val="0046472B"/>
    <w:rsid w:val="004673CC"/>
    <w:rsid w:val="00470F45"/>
    <w:rsid w:val="00482175"/>
    <w:rsid w:val="00492B57"/>
    <w:rsid w:val="004A74DB"/>
    <w:rsid w:val="004A7FE2"/>
    <w:rsid w:val="004B3EA3"/>
    <w:rsid w:val="004E3070"/>
    <w:rsid w:val="00500FE9"/>
    <w:rsid w:val="00521739"/>
    <w:rsid w:val="00536C15"/>
    <w:rsid w:val="00545E10"/>
    <w:rsid w:val="00585CC8"/>
    <w:rsid w:val="00610B35"/>
    <w:rsid w:val="00611C8C"/>
    <w:rsid w:val="00617CC2"/>
    <w:rsid w:val="00622F90"/>
    <w:rsid w:val="00637982"/>
    <w:rsid w:val="0066471E"/>
    <w:rsid w:val="006853B9"/>
    <w:rsid w:val="006F03DA"/>
    <w:rsid w:val="006F36F3"/>
    <w:rsid w:val="007355FE"/>
    <w:rsid w:val="00741F23"/>
    <w:rsid w:val="00754E36"/>
    <w:rsid w:val="00772435"/>
    <w:rsid w:val="00773E51"/>
    <w:rsid w:val="0078269A"/>
    <w:rsid w:val="007B0B56"/>
    <w:rsid w:val="007C1171"/>
    <w:rsid w:val="007C1792"/>
    <w:rsid w:val="007E5E51"/>
    <w:rsid w:val="00812216"/>
    <w:rsid w:val="0082598E"/>
    <w:rsid w:val="0084001B"/>
    <w:rsid w:val="00846CB8"/>
    <w:rsid w:val="0085023B"/>
    <w:rsid w:val="00867127"/>
    <w:rsid w:val="00876843"/>
    <w:rsid w:val="008A4651"/>
    <w:rsid w:val="00924DD6"/>
    <w:rsid w:val="00926830"/>
    <w:rsid w:val="00942C60"/>
    <w:rsid w:val="00960BFC"/>
    <w:rsid w:val="009B7218"/>
    <w:rsid w:val="009B7DA1"/>
    <w:rsid w:val="009E3D98"/>
    <w:rsid w:val="009F4C0B"/>
    <w:rsid w:val="00A14B68"/>
    <w:rsid w:val="00A15BD3"/>
    <w:rsid w:val="00A92D35"/>
    <w:rsid w:val="00AC1613"/>
    <w:rsid w:val="00AE486B"/>
    <w:rsid w:val="00AF10D4"/>
    <w:rsid w:val="00AF192F"/>
    <w:rsid w:val="00B068D3"/>
    <w:rsid w:val="00B15EDF"/>
    <w:rsid w:val="00B24342"/>
    <w:rsid w:val="00B3034F"/>
    <w:rsid w:val="00B512AE"/>
    <w:rsid w:val="00B51389"/>
    <w:rsid w:val="00B52276"/>
    <w:rsid w:val="00B53DE4"/>
    <w:rsid w:val="00B7626E"/>
    <w:rsid w:val="00B963AB"/>
    <w:rsid w:val="00BA1C80"/>
    <w:rsid w:val="00BA3807"/>
    <w:rsid w:val="00BC0382"/>
    <w:rsid w:val="00BD6F02"/>
    <w:rsid w:val="00BF1B6F"/>
    <w:rsid w:val="00C20FBC"/>
    <w:rsid w:val="00C46070"/>
    <w:rsid w:val="00C54055"/>
    <w:rsid w:val="00C660C0"/>
    <w:rsid w:val="00CC779B"/>
    <w:rsid w:val="00CF33CF"/>
    <w:rsid w:val="00D17D78"/>
    <w:rsid w:val="00D47423"/>
    <w:rsid w:val="00D50192"/>
    <w:rsid w:val="00D65FDF"/>
    <w:rsid w:val="00DA4506"/>
    <w:rsid w:val="00DF27FF"/>
    <w:rsid w:val="00DF4059"/>
    <w:rsid w:val="00E03F94"/>
    <w:rsid w:val="00E32498"/>
    <w:rsid w:val="00E3288E"/>
    <w:rsid w:val="00E334F1"/>
    <w:rsid w:val="00E70DFA"/>
    <w:rsid w:val="00EB04C3"/>
    <w:rsid w:val="00EF301D"/>
    <w:rsid w:val="00F17A20"/>
    <w:rsid w:val="00F20252"/>
    <w:rsid w:val="00F30085"/>
    <w:rsid w:val="00F3390D"/>
    <w:rsid w:val="00F6269E"/>
    <w:rsid w:val="00F6650B"/>
    <w:rsid w:val="00FA5ACE"/>
    <w:rsid w:val="00FD03A7"/>
    <w:rsid w:val="00FF0B71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85CC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0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oscyl@ccmd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roculturalmigueldelib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cyl.com" TargetMode="Externa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cy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2898</Characters>
  <Application>Microsoft Office Word</Application>
  <DocSecurity>0</DocSecurity>
  <Lines>24</Lines>
  <Paragraphs>6</Paragraphs>
  <ScaleCrop>false</ScaleCrop>
  <Company>JCyL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Daniel Mínguez Alejandre</cp:lastModifiedBy>
  <cp:revision>3</cp:revision>
  <cp:lastPrinted>2025-12-09T09:46:00Z</cp:lastPrinted>
  <dcterms:created xsi:type="dcterms:W3CDTF">2025-12-09T09:54:00Z</dcterms:created>
  <dcterms:modified xsi:type="dcterms:W3CDTF">2025-12-09T10:10:00Z</dcterms:modified>
</cp:coreProperties>
</file>