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24AF5365" w:rsidR="009E3D98" w:rsidRPr="0083748B" w:rsidRDefault="00446191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17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12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2025</w:t>
      </w:r>
    </w:p>
    <w:p w14:paraId="58FDB79F" w14:textId="7E6E5364" w:rsidR="007A04B6" w:rsidRPr="0001558A" w:rsidRDefault="007A04B6" w:rsidP="007A04B6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dirigida por </w:t>
      </w:r>
      <w:r w:rsidR="00F30DCC" w:rsidRPr="00F30DC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Jorge Yagüe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y con su Coro dirigido</w:t>
      </w: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por Jo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rdi Casas, ofrece el viernes el</w:t>
      </w:r>
      <w:r w:rsidRPr="00F04D1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‘Concierto Extraordinario de Navidad’</w:t>
      </w:r>
    </w:p>
    <w:p w14:paraId="029893F9" w14:textId="751F01A9" w:rsidR="00BF0C8B" w:rsidRPr="00787EAD" w:rsidRDefault="00BF0C8B" w:rsidP="007A04B6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</w:pPr>
      <w:r w:rsidRPr="00787EAD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>Jorge Yag</w:t>
      </w:r>
      <w:r w:rsidR="00471D26" w:rsidRPr="00787EAD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 xml:space="preserve">üe, director asistente y ganador del Concurso Permanente de Juventudes Musicales de España, debutará con la </w:t>
      </w:r>
      <w:proofErr w:type="spellStart"/>
      <w:r w:rsidR="00471D26" w:rsidRPr="00787EAD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>OSCyL</w:t>
      </w:r>
      <w:proofErr w:type="spellEnd"/>
      <w:r w:rsidR="00446191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>.</w:t>
      </w:r>
    </w:p>
    <w:p w14:paraId="187A2216" w14:textId="6EEBE6CD" w:rsidR="007A04B6" w:rsidRPr="00787EAD" w:rsidRDefault="00446191" w:rsidP="007A04B6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</w:pPr>
      <w:r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 xml:space="preserve">El concierto </w:t>
      </w:r>
      <w:r w:rsidR="007A04B6" w:rsidRPr="00787EAD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 xml:space="preserve">contará con la participación de la soprano, </w:t>
      </w:r>
      <w:r w:rsidR="00F30DCC" w:rsidRPr="00787EAD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 xml:space="preserve">Elena Sancho </w:t>
      </w:r>
      <w:proofErr w:type="spellStart"/>
      <w:r w:rsidR="00F30DCC" w:rsidRPr="00787EAD"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>Pereg</w:t>
      </w:r>
      <w:proofErr w:type="spellEnd"/>
      <w:r>
        <w:rPr>
          <w:rFonts w:ascii="Arial Narrow" w:hAnsi="Arial Narrow" w:cs="Arial"/>
          <w:b/>
          <w:bCs/>
          <w:color w:val="404040" w:themeColor="text1" w:themeTint="BF"/>
          <w:sz w:val="28"/>
          <w:szCs w:val="15"/>
          <w:shd w:val="clear" w:color="auto" w:fill="FFFFFF"/>
          <w:lang w:eastAsia="es-ES_tradnl"/>
        </w:rPr>
        <w:t>.</w:t>
      </w:r>
    </w:p>
    <w:p w14:paraId="207A6456" w14:textId="420C371F" w:rsidR="007A04B6" w:rsidRPr="00F04D18" w:rsidRDefault="007A04B6" w:rsidP="007A04B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ofrecerá esta semana, el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viernes </w:t>
      </w:r>
      <w:r w:rsidR="00F30D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19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diciembre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las 19:30 horas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su ‘Concierto Extraordinario de Navidad”, en la Sala Sinfónica Jesús López Cobos del Centro Cultural Miguel Delibes, dirigida </w:t>
      </w:r>
      <w:r w:rsidRPr="00A16E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 el director</w:t>
      </w:r>
      <w:r w:rsidR="00446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Jorge Yagüe</w:t>
      </w:r>
      <w:r w:rsidRPr="00A16E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</w:p>
    <w:p w14:paraId="385C5E3D" w14:textId="402AB91C" w:rsidR="007A04B6" w:rsidRDefault="007A04B6" w:rsidP="007A04B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programa de</w:t>
      </w:r>
      <w:r w:rsid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este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concierto extraordinario plantea un repertorio en el que se </w:t>
      </w:r>
      <w:r w:rsidR="00446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podrá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disfrutar</w:t>
      </w:r>
      <w:r w:rsidR="00446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F97B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97B31" w:rsidRPr="00F97B3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Oberón</w:t>
      </w:r>
      <w:r w:rsidR="00F97B31" w:rsidRPr="00F97B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: </w:t>
      </w:r>
      <w:r w:rsidR="00F97B31" w:rsidRPr="00F97B3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obertura</w:t>
      </w:r>
      <w:r w:rsidR="00F97B3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F97B3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Carl Maria </w:t>
      </w:r>
      <w:proofErr w:type="spellStart"/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von</w:t>
      </w:r>
      <w:proofErr w:type="spellEnd"/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Weber (1786-1826)</w:t>
      </w:r>
      <w:r w:rsid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6A3D61" w:rsidRPr="006A3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Salmo n.º 42 para solistas y coro,</w:t>
      </w:r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</w:t>
      </w:r>
      <w:proofErr w:type="spellStart"/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42</w:t>
      </w:r>
      <w:r w:rsid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Felix</w:t>
      </w:r>
      <w:proofErr w:type="spellEnd"/>
      <w:r w:rsidR="006A3D61" w:rsidRP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Mendelssohn (1809-1847)</w:t>
      </w:r>
      <w:r w:rsidR="006A3D6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6A3D61" w:rsidRPr="006A3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Blumine</w:t>
      </w:r>
      <w:proofErr w:type="spellEnd"/>
      <w:r w:rsidR="002541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2541C1" w:rsidRP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</w:t>
      </w:r>
      <w:r w:rsidR="006A3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2541C1" w:rsidRP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Gustav Mahler (1860-1911)</w:t>
      </w:r>
      <w:r w:rsid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2541C1" w:rsidRPr="002541C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cascanueces: Suite</w:t>
      </w:r>
      <w:r w:rsidR="002541C1" w:rsidRP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 </w:t>
      </w:r>
      <w:proofErr w:type="spellStart"/>
      <w:r w:rsidR="002541C1" w:rsidRP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2541C1" w:rsidRP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71a</w:t>
      </w:r>
      <w:r w:rsidR="002541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770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9770CE" w:rsidRPr="009770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Piotr Ilich Chaikovski (1840-1893)</w:t>
      </w:r>
      <w:r w:rsidR="009770C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72312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concierto contará con la participación del Coro de la OSCyL, dirigido por Jordi Casas, además de la interpretación de </w:t>
      </w:r>
      <w:r w:rsidRPr="00B2446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soprano </w:t>
      </w:r>
      <w:r w:rsidR="00F30DCC" w:rsidRPr="00F30D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Elena Sancho </w:t>
      </w:r>
      <w:proofErr w:type="spellStart"/>
      <w:r w:rsidR="00F30DCC" w:rsidRPr="00F30DC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Pereg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20AB863" w14:textId="77777777" w:rsidR="00846DDD" w:rsidRDefault="00846DDD" w:rsidP="007A04B6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846DDD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Jorge Yagüe, director</w:t>
      </w:r>
    </w:p>
    <w:p w14:paraId="2E1FB63A" w14:textId="77777777" w:rsidR="00ED54EF" w:rsidRDefault="009D2291" w:rsidP="005813E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joven director Jorge Yagüe</w:t>
      </w:r>
      <w:r w:rsidR="00105D9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actual</w:t>
      </w:r>
      <w:r w:rsidR="00B924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mente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F59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director asistente de la OSCyL</w:t>
      </w:r>
      <w:r w:rsidR="00B924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tras alzarse con el </w:t>
      </w:r>
      <w:r w:rsidR="00B9247B" w:rsidRPr="00B924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primer premio del Concurso Permanente de Juventudes Musicales de España</w:t>
      </w:r>
      <w:r w:rsidR="00B924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Entre sus</w:t>
      </w:r>
      <w:r w:rsid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galardones, también se encuentra el </w:t>
      </w:r>
      <w:r w:rsidR="006E7C3D" w:rsidRP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segundo premio en la Erich Bergel International </w:t>
      </w:r>
      <w:proofErr w:type="spellStart"/>
      <w:r w:rsidR="006E7C3D" w:rsidRP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Conducting</w:t>
      </w:r>
      <w:proofErr w:type="spellEnd"/>
      <w:r w:rsidR="006E7C3D" w:rsidRP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6E7C3D" w:rsidRP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Competition</w:t>
      </w:r>
      <w:proofErr w:type="spellEnd"/>
      <w:r w:rsidR="006E7C3D" w:rsidRP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Viena</w:t>
      </w:r>
      <w:r w:rsidR="006E7C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El joven director madrileño </w:t>
      </w:r>
      <w:r w:rsidR="00D81B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 trabajado con </w:t>
      </w:r>
      <w:r w:rsidR="00D81B07" w:rsidRPr="00D5714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maestros como Pablo González, Thierry Fischer, Nuno Coelho y Álvaro </w:t>
      </w:r>
      <w:proofErr w:type="spellStart"/>
      <w:r w:rsidR="00D81B07" w:rsidRPr="00D5714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Albiach</w:t>
      </w:r>
      <w:proofErr w:type="spellEnd"/>
      <w:r w:rsidR="00D81B0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Entre sus compromisos más reciente destaca su debut con </w:t>
      </w:r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</w:t>
      </w:r>
      <w:proofErr w:type="spellStart"/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Tonhalle</w:t>
      </w:r>
      <w:proofErr w:type="spellEnd"/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Zúrich, la Orquesta Sinfónica de Bilbao, el </w:t>
      </w:r>
      <w:proofErr w:type="spellStart"/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Musikkollegium</w:t>
      </w:r>
      <w:proofErr w:type="spellEnd"/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Winterthur, la Orquesta de Radio Televisión Española, la Filarmónica Estatal </w:t>
      </w:r>
      <w:proofErr w:type="spellStart"/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Târgu</w:t>
      </w:r>
      <w:proofErr w:type="spellEnd"/>
      <w:r w:rsidR="005A34B7" w:rsidRP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Mures, la Orquesta Sinfónica del Principado de Asturias y la Orquesta Sinfónica de St. Gallen</w:t>
      </w:r>
      <w:r w:rsidR="005A34B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A509E2C" w14:textId="384A2A2F" w:rsidR="007A04B6" w:rsidRDefault="00CA5E1F" w:rsidP="007A04B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Jorge Yagüe se</w:t>
      </w:r>
      <w:r w:rsidR="00F67F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formado en</w:t>
      </w:r>
      <w:r w:rsid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grandes escuelas como </w:t>
      </w:r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Accademia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Musicale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Chigiana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Siena, la Academia de </w:t>
      </w:r>
      <w:proofErr w:type="gram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Directores</w:t>
      </w:r>
      <w:proofErr w:type="gram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Tonhalle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Zúrich, el Gstaad Menuhin Festival y el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Orchestral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Institute</w:t>
      </w:r>
      <w:proofErr w:type="spellEnd"/>
      <w:r w:rsidR="00927CA1" w:rsidRP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Maryland</w:t>
      </w:r>
      <w:r w:rsidR="00927C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Durante esta formación</w:t>
      </w:r>
      <w:r w:rsid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recibido los </w:t>
      </w:r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consejos de</w:t>
      </w:r>
      <w:r w:rsid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prestigiosos</w:t>
      </w:r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directores </w:t>
      </w:r>
      <w:r w:rsid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como</w:t>
      </w:r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Jaap</w:t>
      </w:r>
      <w:proofErr w:type="spellEnd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van </w:t>
      </w:r>
      <w:proofErr w:type="spellStart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Zweden</w:t>
      </w:r>
      <w:proofErr w:type="spellEnd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Mirga</w:t>
      </w:r>
      <w:proofErr w:type="spellEnd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Gražinytė-Tyla</w:t>
      </w:r>
      <w:proofErr w:type="spellEnd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Daniele Gatti, Marin </w:t>
      </w:r>
      <w:proofErr w:type="spellStart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Alsop</w:t>
      </w:r>
      <w:proofErr w:type="spellEnd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Paavo </w:t>
      </w:r>
      <w:proofErr w:type="spellStart"/>
      <w:r w:rsidR="00D72B6B" w:rsidRP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Järvi</w:t>
      </w:r>
      <w:proofErr w:type="spellEnd"/>
      <w:r w:rsidR="00D72B6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C17176" w:rsidRPr="00C171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171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Además de ser el director asistente de la OSCyL, también</w:t>
      </w:r>
      <w:r w:rsidR="00C17176" w:rsidRPr="00C171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asistente en el </w:t>
      </w:r>
      <w:proofErr w:type="spellStart"/>
      <w:r w:rsidR="00C17176" w:rsidRPr="00C171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Conductors</w:t>
      </w:r>
      <w:proofErr w:type="spellEnd"/>
      <w:r w:rsidR="00C17176" w:rsidRPr="00C171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Studio de la propia universidad, y director titular y artístico de la Joven Orquesta Leonesa.</w:t>
      </w:r>
    </w:p>
    <w:p w14:paraId="27F0EAED" w14:textId="77777777" w:rsidR="00F30DCC" w:rsidRDefault="00F30DCC" w:rsidP="007A04B6">
      <w:pPr>
        <w:spacing w:before="200" w:after="0" w:line="320" w:lineRule="exact"/>
        <w:jc w:val="both"/>
        <w:rPr>
          <w:rFonts w:ascii="Arial" w:hAnsi="Arial" w:cs="Arial"/>
          <w:b/>
          <w:bCs/>
          <w:i/>
          <w:iCs/>
          <w:sz w:val="24"/>
          <w:szCs w:val="13"/>
          <w:shd w:val="clear" w:color="auto" w:fill="FFFFFF"/>
          <w:lang w:eastAsia="es-ES_tradnl"/>
        </w:rPr>
      </w:pPr>
      <w:bookmarkStart w:id="1" w:name="_Hlk216697478"/>
      <w:r w:rsidRPr="00F30DC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 xml:space="preserve">Elena Sancho </w:t>
      </w:r>
      <w:proofErr w:type="spellStart"/>
      <w:r w:rsidRPr="00F30DC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Pereg</w:t>
      </w:r>
      <w:bookmarkEnd w:id="1"/>
      <w:proofErr w:type="spellEnd"/>
      <w:r w:rsidRPr="00F30DCC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, soprano</w:t>
      </w:r>
    </w:p>
    <w:p w14:paraId="0A734473" w14:textId="47B3BD4D" w:rsidR="009A09E8" w:rsidRDefault="00EF3837" w:rsidP="005813E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soprano española Elena Sancho </w:t>
      </w:r>
      <w:proofErr w:type="spellStart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Pereg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4619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a</w:t>
      </w:r>
      <w:r w:rsidR="00446191"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ctualmente</w:t>
      </w:r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miembro del </w:t>
      </w:r>
      <w:r w:rsidRPr="00EF383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ensemble</w:t>
      </w:r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Deutsche </w:t>
      </w:r>
      <w:proofErr w:type="spellStart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Oper</w:t>
      </w:r>
      <w:proofErr w:type="spellEnd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am Rhein en Düsseldorf y Duisburgo. Nacida en San Sebastián, se formó en la Escuela Superior de Canto de Madrid y en la Guildhall </w:t>
      </w:r>
      <w:proofErr w:type="spellStart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School</w:t>
      </w:r>
      <w:proofErr w:type="spellEnd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</w:t>
      </w:r>
      <w:proofErr w:type="spellEnd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Music and Drama de Londres. Su talento ha sido reconocido con importantes galardones, como los obtenidos en el Concurso Montserrat </w:t>
      </w:r>
      <w:proofErr w:type="spellStart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Caballé</w:t>
      </w:r>
      <w:proofErr w:type="spellEnd"/>
      <w:r w:rsidRPr="00EF383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el Francisco Viñas y el Concurso Gayarre.</w:t>
      </w:r>
      <w:r w:rsid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su repertorio operístico ha dado vida a personajes como Susanna </w:t>
      </w:r>
      <w:r w:rsid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Le </w:t>
      </w:r>
      <w:proofErr w:type="spellStart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nozze</w:t>
      </w:r>
      <w:proofErr w:type="spellEnd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di </w:t>
      </w:r>
      <w:proofErr w:type="spellStart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Figaro</w:t>
      </w:r>
      <w:proofErr w:type="spellEnd"/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Gilda </w:t>
      </w:r>
      <w:r w:rsid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Rigoletto</w:t>
      </w:r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Donna Anna </w:t>
      </w:r>
      <w:r w:rsid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Don Giovanni</w:t>
      </w:r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Sophie </w:t>
      </w:r>
      <w:r w:rsid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Der </w:t>
      </w:r>
      <w:proofErr w:type="spellStart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Rosenkavalier</w:t>
      </w:r>
      <w:proofErr w:type="spellEnd"/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Werther</w:t>
      </w:r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Maria </w:t>
      </w:r>
      <w:r w:rsid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West </w:t>
      </w:r>
      <w:proofErr w:type="spellStart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Side</w:t>
      </w:r>
      <w:proofErr w:type="spellEnd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A09E8" w:rsidRPr="009A09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Story</w:t>
      </w:r>
      <w:proofErr w:type="spellEnd"/>
      <w:r w:rsidR="009A09E8" w:rsidRPr="009A09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5813E8" w:rsidRPr="005813E8">
        <w:t xml:space="preserve"> </w:t>
      </w:r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su carrera profesional ha actuado ante el público de grandes escenarios como el Gran </w:t>
      </w:r>
      <w:proofErr w:type="spellStart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Teatre</w:t>
      </w:r>
      <w:proofErr w:type="spellEnd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</w:t>
      </w:r>
      <w:proofErr w:type="spellStart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Liceu</w:t>
      </w:r>
      <w:proofErr w:type="spellEnd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el Teatro Real, la </w:t>
      </w:r>
      <w:proofErr w:type="spellStart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Staatsoper</w:t>
      </w:r>
      <w:proofErr w:type="spellEnd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Berlín, la </w:t>
      </w:r>
      <w:proofErr w:type="spellStart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Semperoper</w:t>
      </w:r>
      <w:proofErr w:type="spellEnd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Dresde y La </w:t>
      </w:r>
      <w:proofErr w:type="spellStart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Monnaie</w:t>
      </w:r>
      <w:proofErr w:type="spellEnd"/>
      <w:r w:rsidR="005813E8" w:rsidRP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Bruselas.</w:t>
      </w:r>
      <w:r w:rsidR="0058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gram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Entre sus compromisos más recientes destacan </w:t>
      </w:r>
      <w:r w:rsidR="00963DA6" w:rsidRPr="00963DA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Prima Donna Prima la </w:t>
      </w:r>
      <w:proofErr w:type="spellStart"/>
      <w:r w:rsidR="00963DA6" w:rsidRPr="00963DA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Mamma</w:t>
      </w:r>
      <w:proofErr w:type="spellEnd"/>
      <w:r w:rsidR="00963DA6" w:rsidRPr="00963DA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!</w:t>
      </w:r>
      <w:proofErr w:type="gram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Deutsche </w:t>
      </w:r>
      <w:proofErr w:type="spell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Oper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am Rhein; </w:t>
      </w:r>
      <w:proofErr w:type="spell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Zerbinetta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</w:t>
      </w:r>
      <w:r w:rsidR="00963DA6" w:rsidRPr="00BD788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Ariadne </w:t>
      </w:r>
      <w:proofErr w:type="spellStart"/>
      <w:r w:rsidR="00963DA6" w:rsidRPr="00BD788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auf</w:t>
      </w:r>
      <w:proofErr w:type="spellEnd"/>
      <w:r w:rsidR="00963DA6" w:rsidRPr="00BD788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63DA6" w:rsidRPr="00BD788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Naxos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Gran </w:t>
      </w:r>
      <w:proofErr w:type="spell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Teatre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</w:t>
      </w:r>
      <w:proofErr w:type="spell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Liceu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Teatro de la Maestranza; y </w:t>
      </w:r>
      <w:proofErr w:type="spell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Adina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</w:t>
      </w:r>
      <w:proofErr w:type="spellStart"/>
      <w:r w:rsidR="00963DA6" w:rsidRPr="005813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L’elisir</w:t>
      </w:r>
      <w:proofErr w:type="spellEnd"/>
      <w:r w:rsidR="00963DA6" w:rsidRPr="005813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63DA6" w:rsidRPr="005813E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d’amore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tanto en la Deutsche </w:t>
      </w:r>
      <w:proofErr w:type="spellStart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Oper</w:t>
      </w:r>
      <w:proofErr w:type="spellEnd"/>
      <w:r w:rsidR="00963DA6" w:rsidRPr="00963DA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am Rhein como en ABAO Bilbao Ópera.</w:t>
      </w:r>
    </w:p>
    <w:p w14:paraId="11D0CE89" w14:textId="6805347D" w:rsidR="007A04B6" w:rsidRPr="00F04D18" w:rsidRDefault="007A04B6" w:rsidP="007A04B6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Coro de la OSCyL</w:t>
      </w:r>
      <w:r w:rsidRPr="00F04D1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 con Jordi Casas en la dirección</w:t>
      </w:r>
    </w:p>
    <w:p w14:paraId="12901B5D" w14:textId="77777777" w:rsidR="007A04B6" w:rsidRPr="00F04D18" w:rsidRDefault="007A04B6" w:rsidP="005813E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Coro de la Orquesta Sinfónica de Cas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tilla y León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formación vocal creada a partir de algunos de los mejores coros de la Comunidad, con la finalidad de que la OSCyL pueda abordar un repertorio que requiera este tipo de agrupación.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Coro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está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dirigido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el reconocido maestro Jordi Casas, que cursó sus primeros estudios musicales en la Escolanía de Montserrat,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siendo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fundador y director durante quince años de la Coral Carmina, y también director durante dos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temporadas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Coro de RTVE, además de fundador del Coro de Cámara del Palau de la Música Catalana, dirigiendo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además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al Coro de la Comunidad de Madrid durante once años. Al frente de estas agrupaciones ha dirigido y preparado alrededor de 3.000 conciertos y ha tenido oportunidad de colaborar con los más destacados directores de orquesta, cultivando toda clase de géneros.</w:t>
      </w:r>
    </w:p>
    <w:p w14:paraId="3D767E1A" w14:textId="77777777" w:rsidR="007A04B6" w:rsidRDefault="007A04B6" w:rsidP="007A04B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Desde 2013, Jordi Casas es responsable 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proyecto coral de la OSCYL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que </w:t>
      </w:r>
      <w:r w:rsidRPr="00F04D1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 afrontado algunas de las obras más difíciles y conocidas del repertorio.</w:t>
      </w:r>
    </w:p>
    <w:p w14:paraId="37652C15" w14:textId="77777777" w:rsidR="005813E8" w:rsidRDefault="005813E8" w:rsidP="007A04B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1D7D1B53" w14:textId="77777777" w:rsidR="005813E8" w:rsidRDefault="007A04B6" w:rsidP="007A04B6">
      <w:pPr>
        <w:spacing w:before="36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</w:pPr>
      <w:r w:rsidRPr="00F04D18"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  <w:lastRenderedPageBreak/>
        <w:t>Entradas a la venta</w:t>
      </w:r>
    </w:p>
    <w:p w14:paraId="28A21535" w14:textId="214A35F5" w:rsidR="007A04B6" w:rsidRPr="005813E8" w:rsidRDefault="007A04B6" w:rsidP="005813E8">
      <w:pPr>
        <w:spacing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val="es-ES_tradnl" w:eastAsia="es-ES_tradnl"/>
        </w:rPr>
      </w:pP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Las entradas para el concierto extraordinario se pueden adquirir en las taquillas del Centro Cultural Miguel Delibes y a través de la página web </w:t>
      </w:r>
      <w:hyperlink r:id="rId6" w:history="1">
        <w:r w:rsidRPr="00F04D18">
          <w:rPr>
            <w:rFonts w:ascii="Arial" w:eastAsia="Cambria" w:hAnsi="Arial" w:cs="Times New Roman"/>
            <w:color w:val="0000FF"/>
            <w:sz w:val="24"/>
            <w:szCs w:val="24"/>
            <w:u w:val="single"/>
            <w:shd w:val="clear" w:color="auto" w:fill="FFFFFF"/>
            <w:lang w:val="es-ES_tradnl" w:eastAsia="es-ES_tradnl"/>
          </w:rPr>
          <w:t>www.centroculturalmigueldelibes.com</w:t>
        </w:r>
      </w:hyperlink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. Las entradas tienen un precio de </w:t>
      </w:r>
      <w:r w:rsidR="0044619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20€</w:t>
      </w: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para público general y un precio especial, de </w:t>
      </w:r>
      <w:r w:rsidR="0044619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15€</w:t>
      </w:r>
      <w:r w:rsidRPr="00F04D18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, para los abonados </w:t>
      </w:r>
      <w:r w:rsidRPr="00A16EA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de la OSCyL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 xml:space="preserve"> en la presente temporada</w:t>
      </w:r>
      <w:r w:rsidRPr="00A16EA1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, familias numerosas, jóvenes menores de 30 años, personas en situación legal de desempleo, mayores de 65 años y personas con discapacidad</w: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.</w:t>
      </w:r>
    </w:p>
    <w:p w14:paraId="6D144EF2" w14:textId="77777777" w:rsidR="007A04B6" w:rsidRPr="00A91AAD" w:rsidRDefault="007A04B6" w:rsidP="007A04B6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3F2578B3" w14:textId="7358959C" w:rsidR="007A04B6" w:rsidRPr="00A91AAD" w:rsidRDefault="007A04B6" w:rsidP="007A04B6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7" w:history="1">
        <w:r w:rsidRPr="00D0449F"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1B943C54" w14:textId="77777777" w:rsidR="007A04B6" w:rsidRPr="00A91AAD" w:rsidRDefault="007A04B6" w:rsidP="007A04B6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4397C1CB" w14:textId="0EA4A995" w:rsidR="00C46070" w:rsidRDefault="007A04B6" w:rsidP="00B61465">
      <w:pPr>
        <w:spacing w:after="0" w:line="320" w:lineRule="exact"/>
        <w:jc w:val="both"/>
      </w:pPr>
      <w:hyperlink r:id="rId8" w:history="1">
        <w:r w:rsidRPr="00D0449F"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2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105D96"/>
    <w:rsid w:val="00126CC1"/>
    <w:rsid w:val="00183CED"/>
    <w:rsid w:val="002541C1"/>
    <w:rsid w:val="002673B9"/>
    <w:rsid w:val="0029393E"/>
    <w:rsid w:val="002D141C"/>
    <w:rsid w:val="002F5991"/>
    <w:rsid w:val="0032191A"/>
    <w:rsid w:val="00446191"/>
    <w:rsid w:val="00471D26"/>
    <w:rsid w:val="004F1298"/>
    <w:rsid w:val="005813E8"/>
    <w:rsid w:val="005A34B7"/>
    <w:rsid w:val="0066154A"/>
    <w:rsid w:val="00667164"/>
    <w:rsid w:val="006A3D61"/>
    <w:rsid w:val="006E7C3D"/>
    <w:rsid w:val="00723120"/>
    <w:rsid w:val="0075493F"/>
    <w:rsid w:val="00787EAD"/>
    <w:rsid w:val="007A04B6"/>
    <w:rsid w:val="007C3D26"/>
    <w:rsid w:val="00846DDD"/>
    <w:rsid w:val="00867E7A"/>
    <w:rsid w:val="00926830"/>
    <w:rsid w:val="00927CA1"/>
    <w:rsid w:val="00963DA6"/>
    <w:rsid w:val="009770CE"/>
    <w:rsid w:val="009A09E8"/>
    <w:rsid w:val="009D2291"/>
    <w:rsid w:val="009E3D98"/>
    <w:rsid w:val="009E443E"/>
    <w:rsid w:val="00A36216"/>
    <w:rsid w:val="00B61465"/>
    <w:rsid w:val="00B9247B"/>
    <w:rsid w:val="00B963AB"/>
    <w:rsid w:val="00BD7885"/>
    <w:rsid w:val="00BF0C8B"/>
    <w:rsid w:val="00C17176"/>
    <w:rsid w:val="00C46070"/>
    <w:rsid w:val="00CA5E1F"/>
    <w:rsid w:val="00D0449F"/>
    <w:rsid w:val="00D5714E"/>
    <w:rsid w:val="00D72B6B"/>
    <w:rsid w:val="00D81B07"/>
    <w:rsid w:val="00ED54EF"/>
    <w:rsid w:val="00EF3837"/>
    <w:rsid w:val="00F20252"/>
    <w:rsid w:val="00F30DCC"/>
    <w:rsid w:val="00F67FF6"/>
    <w:rsid w:val="00F97B31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044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scy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nsaoscyl@ccm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culturalmigueldelibe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858</Words>
  <Characters>4465</Characters>
  <Application>Microsoft Office Word</Application>
  <DocSecurity>0</DocSecurity>
  <Lines>87</Lines>
  <Paragraphs>23</Paragraphs>
  <ScaleCrop>false</ScaleCrop>
  <Company>JCyL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46</cp:revision>
  <dcterms:created xsi:type="dcterms:W3CDTF">2025-06-03T08:48:00Z</dcterms:created>
  <dcterms:modified xsi:type="dcterms:W3CDTF">2025-12-16T12:53:00Z</dcterms:modified>
</cp:coreProperties>
</file>