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77777777" w:rsidR="009E3D98" w:rsidRPr="0083748B" w:rsidRDefault="009E3D98" w:rsidP="009E3D98">
      <w:pPr>
        <w:spacing w:before="400" w:after="0"/>
        <w:jc w:val="right"/>
        <w:rPr>
          <w:rFonts w:ascii="Alwyn OT Light" w:hAnsi="Alwyn OT Light"/>
          <w:sz w:val="20"/>
        </w:rPr>
      </w:pPr>
      <w:proofErr w:type="spellStart"/>
      <w:r>
        <w:rPr>
          <w:rFonts w:ascii="Alwyn OT Light" w:hAnsi="Alwyn OT Light"/>
          <w:sz w:val="20"/>
        </w:rPr>
        <w:t>xx</w:t>
      </w:r>
      <w:proofErr w:type="spellEnd"/>
      <w:r>
        <w:rPr>
          <w:rFonts w:ascii="Alwyn OT Light" w:hAnsi="Alwyn OT Light"/>
          <w:sz w:val="20"/>
        </w:rPr>
        <w:t>/</w:t>
      </w:r>
      <w:proofErr w:type="spellStart"/>
      <w:r>
        <w:rPr>
          <w:rFonts w:ascii="Alwyn OT Light" w:hAnsi="Alwyn OT Light"/>
          <w:sz w:val="20"/>
        </w:rPr>
        <w:t>xx</w:t>
      </w:r>
      <w:proofErr w:type="spellEnd"/>
      <w:r w:rsidRPr="0083748B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2025</w:t>
      </w:r>
    </w:p>
    <w:p w14:paraId="54BECBF6" w14:textId="3C14210A" w:rsidR="00923949" w:rsidRPr="0001558A" w:rsidRDefault="00923949" w:rsidP="00923949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 w:rsidRPr="00F04D1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dirigida por </w:t>
      </w:r>
      <w:r w:rsidR="00246644" w:rsidRPr="00246644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 xml:space="preserve">Javier Huerta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ofrece </w:t>
      </w:r>
      <w:r w:rsidRPr="00F04D1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‘Concierto de </w:t>
      </w:r>
      <w:r w:rsidR="0055595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R</w:t>
      </w:r>
      <w:r w:rsidR="00246644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eyes</w:t>
      </w:r>
      <w:r w:rsidR="0055595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  <w:r w:rsidR="007A21C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el 8 de enero</w:t>
      </w:r>
      <w:r w:rsidR="0055595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en Burgos</w:t>
      </w:r>
    </w:p>
    <w:p w14:paraId="3D6222E6" w14:textId="381B876F" w:rsidR="005D7F7E" w:rsidRDefault="005D7F7E" w:rsidP="005D7F7E">
      <w:pPr>
        <w:spacing w:before="200" w:after="0" w:line="320" w:lineRule="exact"/>
        <w:ind w:left="705" w:hanging="705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5D7F7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-</w:t>
      </w:r>
      <w:r w:rsidRPr="005D7F7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ab/>
        <w:t xml:space="preserve">El repertorio ofrecerá obras de </w:t>
      </w:r>
      <w:proofErr w:type="spellStart"/>
      <w:r w:rsidRPr="005D7F7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Rimsky-</w:t>
      </w:r>
      <w:r w:rsidR="004036E7" w:rsidRPr="005D7F7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Kórsakov</w:t>
      </w:r>
      <w:proofErr w:type="spellEnd"/>
      <w:r w:rsidR="004036E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</w:t>
      </w:r>
      <w:r w:rsidR="004036E7" w:rsidRPr="005D7F7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Chaikovski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 Manuel de Falla</w:t>
      </w:r>
    </w:p>
    <w:p w14:paraId="62CEB5D7" w14:textId="5DC1D295" w:rsidR="009E3D98" w:rsidRDefault="00353E2D" w:rsidP="00E3777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ofrecerá </w:t>
      </w:r>
      <w:r w:rsidR="00E006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12D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próxima semana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jueves 8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enero a las 20:00 horas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8473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‘Concierto de </w:t>
      </w:r>
      <w:r w:rsidR="00CF30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Reyes’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F84C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</w:t>
      </w:r>
      <w:r w:rsidR="00F84CA8" w:rsidRPr="00F84C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 Sala Auditorio Rafael </w:t>
      </w:r>
      <w:proofErr w:type="spellStart"/>
      <w:r w:rsidR="00F84CA8" w:rsidRPr="00F84C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Frübeck</w:t>
      </w:r>
      <w:proofErr w:type="spellEnd"/>
      <w:r w:rsidR="00F84C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</w:t>
      </w:r>
      <w:r w:rsidR="002C6F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</w:t>
      </w:r>
      <w:proofErr w:type="spellStart"/>
      <w:r w:rsidR="00E00677" w:rsidRPr="00E006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Forum</w:t>
      </w:r>
      <w:proofErr w:type="spellEnd"/>
      <w:r w:rsidR="00E00677" w:rsidRPr="00E006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Evolución</w:t>
      </w:r>
      <w:r w:rsidR="00E006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Burgos. </w:t>
      </w:r>
      <w:r w:rsidR="00D81D7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9140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repertorio en este </w:t>
      </w:r>
      <w:r w:rsidR="008473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</w:t>
      </w:r>
      <w:r w:rsidR="009140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oncierto de </w:t>
      </w:r>
      <w:r w:rsidR="008473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</w:t>
      </w:r>
      <w:r w:rsidR="009140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eyes contará con </w:t>
      </w:r>
      <w:r w:rsidR="00C91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obras </w:t>
      </w:r>
      <w:r w:rsidR="00412B9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temática navideña e inspiración española.</w:t>
      </w:r>
    </w:p>
    <w:p w14:paraId="0FE4EB8B" w14:textId="41040AA8" w:rsidR="0090065C" w:rsidRDefault="00BC29F6" w:rsidP="00E3777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programa abrirá con </w:t>
      </w:r>
      <w:r w:rsidR="00370257" w:rsidRPr="003702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Capriccio </w:t>
      </w:r>
      <w:proofErr w:type="spellStart"/>
      <w:r w:rsidR="00370257" w:rsidRPr="003702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espagnol</w:t>
      </w:r>
      <w:proofErr w:type="spellEnd"/>
      <w:r w:rsidR="00370257" w:rsidRPr="003702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 w:rsidR="00370257" w:rsidRPr="003702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Rimsky-Kórsakov</w:t>
      </w:r>
      <w:proofErr w:type="spellEnd"/>
      <w:r w:rsidR="00370257" w:rsidRPr="003702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concebido originalmente como una fantasía para violín y orquesta, una obra inspirada en melodías españolas que el autor conoció en su estancia durante unos días en Cádiz como oficial de la marina rusa</w:t>
      </w:r>
      <w:r w:rsidR="003702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2215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</w:t>
      </w:r>
      <w:r w:rsidR="001732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continuación,</w:t>
      </w:r>
      <w:r w:rsidR="002215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 obra con un marcado air</w:t>
      </w:r>
      <w:r w:rsidR="009656F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 navideño, </w:t>
      </w:r>
      <w:r w:rsidR="009656F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El Cascanueces </w:t>
      </w:r>
      <w:r w:rsidR="009656F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CD2885" w:rsidRPr="00CD28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Chaikovski</w:t>
      </w:r>
      <w:r w:rsidR="0092720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D0B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es la base musical para el afamado </w:t>
      </w:r>
      <w:proofErr w:type="gramStart"/>
      <w:r w:rsidR="00ED0BC3" w:rsidRPr="0017326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ballet</w:t>
      </w:r>
      <w:proofErr w:type="gramEnd"/>
      <w:r w:rsidR="00ED0B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90065C" w:rsidRPr="009006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concierto cerrará con la </w:t>
      </w:r>
      <w:r w:rsidR="0090065C" w:rsidRPr="0090065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Suite n.º 2</w:t>
      </w:r>
      <w:r w:rsidR="0090065C" w:rsidRPr="009006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90065C" w:rsidRPr="0090065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 sombrero de tres picos</w:t>
      </w:r>
      <w:r w:rsidR="0090065C" w:rsidRPr="009006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Manuel de Falla, </w:t>
      </w:r>
      <w:r w:rsidR="00482AD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versión que el autor </w:t>
      </w:r>
      <w:r w:rsidR="003F71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originalmente </w:t>
      </w:r>
      <w:r w:rsidR="006A23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escribió para </w:t>
      </w:r>
      <w:proofErr w:type="gramStart"/>
      <w:r w:rsidR="006A23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ballet</w:t>
      </w:r>
      <w:proofErr w:type="gramEnd"/>
      <w:r w:rsidR="006A23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que adaptó</w:t>
      </w:r>
      <w:r w:rsidR="00482AD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partir de </w:t>
      </w:r>
      <w:r w:rsidR="006A23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exitoso</w:t>
      </w:r>
      <w:r w:rsidR="006A23FD" w:rsidRPr="009006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su estreno en 1919 en Londres</w:t>
      </w:r>
      <w:r w:rsidR="006A23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4C8492B" w14:textId="77777777" w:rsidR="00343088" w:rsidRDefault="00343088" w:rsidP="00E3777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F22E0CF" w14:textId="6C6ED65F" w:rsidR="009E3D98" w:rsidRDefault="00637AE3" w:rsidP="00E3777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37AE3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Javier Huerta Gimeno, director</w:t>
      </w:r>
    </w:p>
    <w:p w14:paraId="4565BF99" w14:textId="6E4B96B0" w:rsidR="00343088" w:rsidRPr="00343088" w:rsidRDefault="008A23AD" w:rsidP="00343088">
      <w:pPr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joven director </w:t>
      </w:r>
      <w:r w:rsidR="00657679" w:rsidRPr="006576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Javier Huerta Gimeno</w:t>
      </w:r>
      <w:r w:rsidR="006576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858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 actualmente d</w:t>
      </w:r>
      <w:r w:rsidR="00685868" w:rsidRPr="006858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irector </w:t>
      </w:r>
      <w:r w:rsidR="006858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</w:t>
      </w:r>
      <w:r w:rsidR="00685868" w:rsidRPr="006858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itular de la Orquesta </w:t>
      </w:r>
      <w:proofErr w:type="spellStart"/>
      <w:r w:rsidR="00685868" w:rsidRPr="006858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Gödngen</w:t>
      </w:r>
      <w:proofErr w:type="spellEnd"/>
      <w:r w:rsidR="00685868" w:rsidRPr="006858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685868" w:rsidRPr="006858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Musikfreunde</w:t>
      </w:r>
      <w:proofErr w:type="spellEnd"/>
      <w:r w:rsidR="006858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director valenciano colabora r</w:t>
      </w:r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egularmente con orquestas europeas como </w:t>
      </w:r>
      <w:proofErr w:type="spellStart"/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Staatskapelle</w:t>
      </w:r>
      <w:proofErr w:type="spellEnd"/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Weimar, </w:t>
      </w:r>
      <w:proofErr w:type="spellStart"/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Gödngen</w:t>
      </w:r>
      <w:proofErr w:type="spellEnd"/>
      <w:r w:rsidR="00E377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Symphonieorchester</w:t>
      </w:r>
      <w:proofErr w:type="spellEnd"/>
      <w:r w:rsidR="00E377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</w:t>
      </w:r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Jenaer</w:t>
      </w:r>
      <w:proofErr w:type="spellEnd"/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Philharmonie</w:t>
      </w:r>
      <w:proofErr w:type="spellEnd"/>
      <w:r w:rsidR="000D02AB" w:rsidRPr="000D02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entre otras.</w:t>
      </w:r>
      <w:r w:rsidR="00E377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65F0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su reciente carrera, Javier Huerta Gimeno ha trabajado con directores como </w:t>
      </w:r>
      <w:r w:rsidR="00E65F0D" w:rsidRPr="00E65F0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Dominik </w:t>
      </w:r>
      <w:proofErr w:type="spellStart"/>
      <w:r w:rsidR="00E65F0D" w:rsidRPr="00E65F0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Beykirch</w:t>
      </w:r>
      <w:proofErr w:type="spellEnd"/>
      <w:r w:rsidR="00E65F0D" w:rsidRPr="00E65F0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Bertrand de Billy, Stanley Dodds y Nicolás </w:t>
      </w:r>
      <w:proofErr w:type="spellStart"/>
      <w:r w:rsidR="00E65F0D" w:rsidRPr="00E65F0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Pasquet</w:t>
      </w:r>
      <w:proofErr w:type="spellEnd"/>
      <w:r w:rsidR="00E65F0D" w:rsidRPr="00E65F0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8B7C3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joven director comenzó su carrera musical con el violonchel</w:t>
      </w:r>
      <w:r w:rsidR="00083A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o, instrumento con el que formó parte de la </w:t>
      </w:r>
      <w:proofErr w:type="spellStart"/>
      <w:r w:rsidR="00083ADE" w:rsidRPr="00083A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Staatskapelle</w:t>
      </w:r>
      <w:proofErr w:type="spellEnd"/>
      <w:r w:rsidR="00083ADE" w:rsidRPr="00083A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Weimar</w:t>
      </w:r>
      <w:r w:rsidR="00083A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D90449" w:rsidRP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Entre sus numerosos logros como violonchelista, cabe destacar el primer premio en el Concurso </w:t>
      </w:r>
      <w:proofErr w:type="spellStart"/>
      <w:r w:rsidR="00D90449" w:rsidRP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Janáček</w:t>
      </w:r>
      <w:proofErr w:type="spellEnd"/>
      <w:r w:rsidR="00D90449" w:rsidRP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Brno y su puesto como </w:t>
      </w:r>
      <w:proofErr w:type="spellStart"/>
      <w:r w:rsidR="00D90449" w:rsidRP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Stellv</w:t>
      </w:r>
      <w:proofErr w:type="spellEnd"/>
      <w:r w:rsidR="00D90449" w:rsidRP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Solo-Cello en la </w:t>
      </w:r>
      <w:proofErr w:type="spellStart"/>
      <w:r w:rsidR="00D90449" w:rsidRP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Staatskapelle</w:t>
      </w:r>
      <w:proofErr w:type="spellEnd"/>
      <w:r w:rsidR="00D90449" w:rsidRP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Weimar. </w:t>
      </w:r>
      <w:r w:rsidR="00190A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Recientemente, c</w:t>
      </w:r>
      <w:r w:rsidR="00D90449" w:rsidRP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omo director de orquesta, </w:t>
      </w:r>
      <w:r w:rsidR="00190A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Javier Huerta Gimeno </w:t>
      </w:r>
      <w:r w:rsidR="00D90449" w:rsidRP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 ganado el segundo premio del II Concurso de Dirección de Juventudes Musicales de España 2025</w:t>
      </w:r>
      <w:r w:rsidR="00D904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4E9CD815" w14:textId="69643C2F" w:rsidR="00343088" w:rsidRDefault="006F4B89" w:rsidP="00343088">
      <w:pPr>
        <w:spacing w:before="36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val="es-ES_tradnl" w:eastAsia="es-ES_tradnl"/>
        </w:rPr>
      </w:pPr>
      <w:r w:rsidRPr="00F04D18">
        <w:rPr>
          <w:rFonts w:ascii="Arial" w:eastAsia="Cambria" w:hAnsi="Arial" w:cs="Times New Roman"/>
          <w:b/>
          <w:sz w:val="24"/>
          <w:szCs w:val="24"/>
          <w:shd w:val="clear" w:color="auto" w:fill="FFFFFF"/>
          <w:lang w:val="es-ES_tradnl" w:eastAsia="es-ES_tradnl"/>
        </w:rPr>
        <w:lastRenderedPageBreak/>
        <w:t>Entradas a la venta</w:t>
      </w:r>
    </w:p>
    <w:p w14:paraId="0FA3E968" w14:textId="24D8C9FF" w:rsidR="003E5159" w:rsidRPr="00343088" w:rsidRDefault="0056526B" w:rsidP="00343088">
      <w:pPr>
        <w:spacing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val="es-ES_tradnl" w:eastAsia="es-ES_tradnl"/>
        </w:rPr>
      </w:pPr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Las entradas para el 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concierto de Reyes </w:t>
      </w:r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se pueden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adquirir vía online a través 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TeleEntradas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 en las taquillas habituales del F</w:t>
      </w:r>
      <w:r w:rsidR="00CE62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ó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rum </w:t>
      </w:r>
      <w:r w:rsidR="00CE62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Evolución. </w:t>
      </w:r>
      <w:r w:rsidR="005A78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 entradas tienen</w:t>
      </w:r>
      <w:r w:rsidR="00CE62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 precio de </w:t>
      </w:r>
      <w:r w:rsidR="00CE629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veinticinco </w:t>
      </w:r>
      <w:r w:rsidR="00CE6298"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euros</w:t>
      </w:r>
      <w:r w:rsidR="00D20B5F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 para el público general</w:t>
      </w:r>
      <w:r w:rsidR="00F83CF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. Entradas con descuento </w:t>
      </w:r>
      <w:r w:rsidR="00E5093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disponibles en taquillas del </w:t>
      </w:r>
      <w:r w:rsidR="00931D64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</w:t>
      </w:r>
      <w:r w:rsidR="00E5093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eatro </w:t>
      </w:r>
      <w:r w:rsidR="00931D64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</w:t>
      </w:r>
      <w:r w:rsidR="00E5093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rincipal</w:t>
      </w:r>
      <w:r w:rsidR="00F83CF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 para las personas que reúnan las condiciones</w:t>
      </w:r>
      <w:r w:rsidR="00E5093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.</w:t>
      </w:r>
    </w:p>
    <w:p w14:paraId="1286EED0" w14:textId="77777777" w:rsidR="0056526B" w:rsidRDefault="0056526B" w:rsidP="00A25485">
      <w:pPr>
        <w:tabs>
          <w:tab w:val="left" w:pos="6120"/>
        </w:tabs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3D2C845" w14:textId="77777777" w:rsidR="003E5159" w:rsidRPr="00A91AAD" w:rsidRDefault="003E5159" w:rsidP="003E5159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2859F8D4" w14:textId="77777777" w:rsidR="003E5159" w:rsidRPr="00A91AAD" w:rsidRDefault="003E5159" w:rsidP="003E5159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5" w:history="1">
        <w:r w:rsidRPr="00D0449F"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1EAB96DD" w14:textId="77777777" w:rsidR="003E5159" w:rsidRPr="00A91AAD" w:rsidRDefault="003E5159" w:rsidP="003E5159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37C75874" w14:textId="77777777" w:rsidR="003E5159" w:rsidRDefault="003E5159" w:rsidP="003E5159">
      <w:pPr>
        <w:spacing w:after="0" w:line="320" w:lineRule="exact"/>
        <w:jc w:val="both"/>
      </w:pPr>
      <w:hyperlink r:id="rId6" w:history="1">
        <w:r w:rsidRPr="00D0449F"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3996A8B4" w14:textId="77777777" w:rsidR="003E5159" w:rsidRDefault="003E5159" w:rsidP="00E37774">
      <w:pPr>
        <w:jc w:val="both"/>
      </w:pPr>
    </w:p>
    <w:sectPr w:rsidR="003E5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83ADE"/>
    <w:rsid w:val="000D02AB"/>
    <w:rsid w:val="00173266"/>
    <w:rsid w:val="00190A98"/>
    <w:rsid w:val="00196C2D"/>
    <w:rsid w:val="001E0729"/>
    <w:rsid w:val="00221570"/>
    <w:rsid w:val="00246644"/>
    <w:rsid w:val="00265DB5"/>
    <w:rsid w:val="002852F2"/>
    <w:rsid w:val="0029393E"/>
    <w:rsid w:val="002C6F7F"/>
    <w:rsid w:val="003028B3"/>
    <w:rsid w:val="00343088"/>
    <w:rsid w:val="00353E2D"/>
    <w:rsid w:val="00370257"/>
    <w:rsid w:val="003E5159"/>
    <w:rsid w:val="003F7143"/>
    <w:rsid w:val="004036E7"/>
    <w:rsid w:val="00412B99"/>
    <w:rsid w:val="00482AD6"/>
    <w:rsid w:val="0055595B"/>
    <w:rsid w:val="0056526B"/>
    <w:rsid w:val="00594264"/>
    <w:rsid w:val="005A7888"/>
    <w:rsid w:val="005D7F7E"/>
    <w:rsid w:val="006106AA"/>
    <w:rsid w:val="00637AE3"/>
    <w:rsid w:val="00657679"/>
    <w:rsid w:val="0066154A"/>
    <w:rsid w:val="00685868"/>
    <w:rsid w:val="006A23FD"/>
    <w:rsid w:val="006F4B89"/>
    <w:rsid w:val="007A21C3"/>
    <w:rsid w:val="007C1BEE"/>
    <w:rsid w:val="00802DAF"/>
    <w:rsid w:val="00847346"/>
    <w:rsid w:val="008A23AD"/>
    <w:rsid w:val="008B7C3B"/>
    <w:rsid w:val="0090065C"/>
    <w:rsid w:val="009140D8"/>
    <w:rsid w:val="00923949"/>
    <w:rsid w:val="00926830"/>
    <w:rsid w:val="0092720F"/>
    <w:rsid w:val="00931D64"/>
    <w:rsid w:val="009656FA"/>
    <w:rsid w:val="00981440"/>
    <w:rsid w:val="009E3D98"/>
    <w:rsid w:val="00A25485"/>
    <w:rsid w:val="00A66AC1"/>
    <w:rsid w:val="00A74267"/>
    <w:rsid w:val="00AF43CC"/>
    <w:rsid w:val="00B174C1"/>
    <w:rsid w:val="00B963AB"/>
    <w:rsid w:val="00BC29F6"/>
    <w:rsid w:val="00C11997"/>
    <w:rsid w:val="00C46070"/>
    <w:rsid w:val="00C80763"/>
    <w:rsid w:val="00C91C10"/>
    <w:rsid w:val="00CD2885"/>
    <w:rsid w:val="00CE6298"/>
    <w:rsid w:val="00CF30F8"/>
    <w:rsid w:val="00D12D2D"/>
    <w:rsid w:val="00D20B5F"/>
    <w:rsid w:val="00D81D7A"/>
    <w:rsid w:val="00D90449"/>
    <w:rsid w:val="00E00677"/>
    <w:rsid w:val="00E37774"/>
    <w:rsid w:val="00E5093D"/>
    <w:rsid w:val="00E65F0D"/>
    <w:rsid w:val="00ED0BC3"/>
    <w:rsid w:val="00F20252"/>
    <w:rsid w:val="00F83CF1"/>
    <w:rsid w:val="00F84CA8"/>
    <w:rsid w:val="00F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E51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oscyl.com" TargetMode="External"/><Relationship Id="rId5" Type="http://schemas.openxmlformats.org/officeDocument/2006/relationships/hyperlink" Target="mailto:prensaoscyl@ccmd.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383</Words>
  <Characters>2078</Characters>
  <Application>Microsoft Office Word</Application>
  <DocSecurity>0</DocSecurity>
  <Lines>46</Lines>
  <Paragraphs>13</Paragraphs>
  <ScaleCrop>false</ScaleCrop>
  <Company>JCyL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Daniel Mínguez Alejandre</cp:lastModifiedBy>
  <cp:revision>68</cp:revision>
  <cp:lastPrinted>2025-12-30T11:43:00Z</cp:lastPrinted>
  <dcterms:created xsi:type="dcterms:W3CDTF">2025-06-03T08:48:00Z</dcterms:created>
  <dcterms:modified xsi:type="dcterms:W3CDTF">2025-12-30T12:22:00Z</dcterms:modified>
</cp:coreProperties>
</file>