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223D4BC4" w:rsidR="009E3D98" w:rsidRPr="0083748B" w:rsidRDefault="00CC149C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12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01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>
        <w:rPr>
          <w:rFonts w:ascii="Alwyn OT Light" w:hAnsi="Alwyn OT Light"/>
          <w:sz w:val="20"/>
        </w:rPr>
        <w:t>6</w:t>
      </w:r>
    </w:p>
    <w:p w14:paraId="5A8B52DD" w14:textId="0D51DC92" w:rsidR="001D1DA1" w:rsidRDefault="00442716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Pr="004D4C9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Orquesta Sinfónica de Castilla y León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CC149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propone</w:t>
      </w:r>
      <w:r w:rsidR="001D1D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B301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esta semana </w:t>
      </w:r>
      <w:r w:rsidR="001D1D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un</w:t>
      </w:r>
      <w:r w:rsidR="00CC149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viaje</w:t>
      </w:r>
      <w:r w:rsidR="001D1D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F0044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por</w:t>
      </w:r>
      <w:r w:rsidR="001D1D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CC149C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la creación musical en Viena</w:t>
      </w:r>
      <w:r w:rsidR="001D1DA1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="00B301B5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de la mano de Erik Nielsen</w:t>
      </w:r>
    </w:p>
    <w:p w14:paraId="596B1D5C" w14:textId="43A1BE22" w:rsidR="001D1DA1" w:rsidRPr="00E64726" w:rsidRDefault="00B301B5" w:rsidP="001D1DA1">
      <w:pPr>
        <w:pStyle w:val="Prrafodelista"/>
        <w:numPr>
          <w:ilvl w:val="0"/>
          <w:numId w:val="1"/>
        </w:numPr>
        <w:spacing w:before="200" w:after="0" w:line="320" w:lineRule="exact"/>
        <w:jc w:val="both"/>
        <w:rPr>
          <w:rFonts w:ascii="Arial" w:hAnsi="Arial" w:cs="Arial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director estadounidense </w:t>
      </w:r>
      <w:r w:rsidR="001D1DA1"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dirigirá a la </w:t>
      </w:r>
      <w:proofErr w:type="spellStart"/>
      <w:r w:rsidR="001D1DA1"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OSCyL</w:t>
      </w:r>
      <w:proofErr w:type="spellEnd"/>
      <w:r w:rsidR="001D1DA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,</w:t>
      </w:r>
      <w:r w:rsidR="001D1DA1" w:rsidRPr="00D21CEE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1D1DA1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que interpretará obras de Johannes Brahms, Arnold Schönberg y Ludwig Van Beethoven.</w:t>
      </w:r>
    </w:p>
    <w:p w14:paraId="3C508FA1" w14:textId="292DB362" w:rsidR="00617CC2" w:rsidRDefault="00617CC2" w:rsidP="00617CC2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jueves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</w:t>
      </w:r>
      <w:r w:rsidR="001D1D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viernes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1</w:t>
      </w:r>
      <w:r w:rsidR="001D1D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1D1D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enero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los conciertos correspondientes al </w:t>
      </w:r>
      <w:r w:rsidR="001D1DA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octavo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de la Temporada 2025/26 a las 19:30 horas en la Sala Sinfónica Jesús López Cobos del Centro Cultural Miguel Delibes.</w:t>
      </w:r>
    </w:p>
    <w:p w14:paraId="2C2039B7" w14:textId="77777777" w:rsidR="001D1DA1" w:rsidRDefault="001D1DA1" w:rsidP="001D1DA1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5109FEB" w14:textId="3DA2E9E1" w:rsidR="008D78F7" w:rsidRDefault="001D1DA1" w:rsidP="001D1DA1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esta ocasión, la OSCyL se pondrá bajo la batuta de</w:t>
      </w:r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</w:t>
      </w:r>
      <w:r w:rsidR="00B301B5" w:rsidRPr="00B301B5">
        <w:t xml:space="preserve"> </w:t>
      </w:r>
      <w:r w:rsidR="00B301B5"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director estadounidense</w:t>
      </w:r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B301B5"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Erik Nielsen</w:t>
      </w:r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sustitución del director 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titular, Thierry Fischer, </w:t>
      </w:r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no podrá participar por enfermedad. En este programa de abono, la </w:t>
      </w:r>
      <w:proofErr w:type="spellStart"/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ofrecerá </w:t>
      </w:r>
      <w:r w:rsidR="00F004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 viaje de ida y vuelta </w:t>
      </w:r>
      <w:r w:rsidR="008D7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por la creación artística de </w:t>
      </w:r>
      <w:r w:rsidR="00F0044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Viena, que ha sido </w:t>
      </w:r>
      <w:r w:rsidR="008D78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desde hace casi tres siglos la capital mundial de la música</w:t>
      </w:r>
      <w:r w:rsidR="00733F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que servirá como </w:t>
      </w:r>
      <w:r w:rsidR="009A6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referencia y argumento</w:t>
      </w:r>
      <w:r w:rsidR="00733F3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en la programación musical de este concierto. </w:t>
      </w:r>
    </w:p>
    <w:p w14:paraId="1088E44C" w14:textId="1E59B476" w:rsidR="003A7C54" w:rsidRDefault="003A7C54" w:rsidP="009E3D98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Repertorio del concierto</w:t>
      </w:r>
    </w:p>
    <w:p w14:paraId="753AA5A8" w14:textId="5E331AE9" w:rsidR="000E306C" w:rsidRDefault="007355FE" w:rsidP="00585CC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</w:t>
      </w:r>
      <w:r w:rsidR="003032F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</w:t>
      </w:r>
      <w:r w:rsidR="00545E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presenta tres obras</w:t>
      </w:r>
      <w:r w:rsidR="00500F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reflejan la calidad compositiva de </w:t>
      </w:r>
      <w:r w:rsidR="009A6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autores</w:t>
      </w:r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universales </w:t>
      </w:r>
      <w:r w:rsidR="009A6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estrechamente vinculados a</w:t>
      </w:r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A6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ciudad vienesa</w:t>
      </w:r>
      <w:r w:rsidR="00500FE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empezando con</w:t>
      </w:r>
      <w:r w:rsidR="00545E1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Variaciones sobre un tema de Haydn en si bemol mayor, </w:t>
      </w:r>
      <w:proofErr w:type="spellStart"/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 56ª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Johannes Brahms, para continuar con </w:t>
      </w:r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</w:t>
      </w:r>
      <w:r w:rsidR="000E306C" w:rsidRPr="000E306C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Variaciones para orquesta</w:t>
      </w:r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31, de Arnold Schönberg,</w:t>
      </w:r>
      <w:r w:rsidR="00013C0B" w:rsidRPr="00013C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una obra monumental que muestra al compositor en sus dos facetas: como tradicionalista e innovador</w:t>
      </w:r>
      <w:r w:rsidR="00013C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y </w:t>
      </w:r>
      <w:r w:rsidR="000E306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culminan este viaje de ida con la introducción del dodecafonismo, pero sin dejar de engarzarse con el estilo tradicional al que tanto deben. 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Finalizará el programa con la </w:t>
      </w:r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Sinfonía </w:t>
      </w:r>
      <w:proofErr w:type="spellStart"/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nº</w:t>
      </w:r>
      <w:proofErr w:type="spellEnd"/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 8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5D1829" w:rsidRPr="005D1829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en fa mayor, op.93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Beethoven, donde </w:t>
      </w:r>
      <w:r w:rsidR="00013C0B" w:rsidRPr="00013C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destaca por su espíritu vienés</w:t>
      </w:r>
      <w:r w:rsidR="00E723F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</w:t>
      </w:r>
      <w:r w:rsidR="00013C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haciendo </w:t>
      </w:r>
      <w:r w:rsidR="009A69B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un guiño a sus predecesores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</w:p>
    <w:p w14:paraId="0B73D49C" w14:textId="77777777" w:rsidR="00B301B5" w:rsidRDefault="00B301B5" w:rsidP="00585CC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7E8747E3" w14:textId="48113F9C" w:rsidR="00B301B5" w:rsidRPr="00B301B5" w:rsidRDefault="00B301B5" w:rsidP="00585CC8">
      <w:pPr>
        <w:spacing w:after="0" w:line="320" w:lineRule="exact"/>
        <w:jc w:val="both"/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</w:pPr>
      <w:r w:rsidRPr="00B301B5">
        <w:rPr>
          <w:rFonts w:ascii="Arial" w:hAnsi="Arial" w:cs="Arial"/>
          <w:b/>
          <w:bCs/>
          <w:sz w:val="24"/>
          <w:szCs w:val="13"/>
          <w:shd w:val="clear" w:color="auto" w:fill="FFFFFF"/>
          <w:lang w:eastAsia="es-ES_tradnl"/>
        </w:rPr>
        <w:t>Erik Nielsen, director</w:t>
      </w:r>
    </w:p>
    <w:p w14:paraId="217F389E" w14:textId="33F84818" w:rsidR="00B301B5" w:rsidRPr="00B301B5" w:rsidRDefault="00B301B5" w:rsidP="00B301B5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Erik Nielsen 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 sido 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desde 2015 </w:t>
      </w:r>
      <w:r w:rsidR="005D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hasta 2024 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director titular de la Orquesta Sinfónica de Bilbao y de 2016 a 2018 desempeñó el cargo de director musical en el Teatro de Basilea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del “Tiroler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Festspiele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Erl” de 2022 a 2024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28ABBA73" w14:textId="77777777" w:rsidR="00B301B5" w:rsidRPr="00B301B5" w:rsidRDefault="00B301B5" w:rsidP="00B301B5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FD96C3B" w14:textId="4C2D65FA" w:rsidR="00B301B5" w:rsidRPr="00B301B5" w:rsidRDefault="00B301B5" w:rsidP="00B301B5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lastRenderedPageBreak/>
        <w:t xml:space="preserve">En 2001 fue arpista en la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Orchestre-Akademie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la Filarmónica de Berlín y en 2002 formó parte de la Ópera de Frankfurt siendo de 2008 a 2012 nombrado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kapellmeister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maestro Nielsen estudió dirección de orquesta en el Curtis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Institute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of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Music de Filadelfia y obtuvo en la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Juilliard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School de Nueva York su doble licenciatura en las especialidades de oboe y arpa. Fue galardonado en 2009 con el Premio Sir Georg Solti por la Fundación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Solti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U.S.</w:t>
      </w:r>
    </w:p>
    <w:p w14:paraId="031A0853" w14:textId="77777777" w:rsidR="00B301B5" w:rsidRPr="00B301B5" w:rsidRDefault="00B301B5" w:rsidP="00B301B5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p w14:paraId="6282B3D7" w14:textId="188785D6" w:rsidR="00013C0B" w:rsidRDefault="00B301B5" w:rsidP="00585CC8">
      <w:pPr>
        <w:spacing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2008 dirigió en el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Tanglewood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Music Festival la producción de </w:t>
      </w:r>
      <w:proofErr w:type="spellStart"/>
      <w:r w:rsidRPr="00B301B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Mahagonny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en 2009 debutaría en la English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Opera con </w:t>
      </w:r>
      <w:r w:rsidRPr="00B301B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flauta mágica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así como en la Boston Lyric Opera con </w:t>
      </w:r>
      <w:r w:rsidRPr="00B301B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Ariadna en </w:t>
      </w:r>
      <w:proofErr w:type="spellStart"/>
      <w:r w:rsidRPr="00B301B5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Naxos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; un año después lo haría en el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Metropolitan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Opera de Nueva York.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</w:t>
      </w:r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demás de haber sido invitado por algunas orquestas españolas como la Sinfónica de Galicia, la RTVE, la Orquesta de Santiago de Compostela, la Real Orquesta de Sevilla, la OSCYL o la JONDE, recientemente ha debutado con diferentes orquestas en Cracovia, Bratislava, o la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Müncher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Rundfunkorchester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además de volver a las de </w:t>
      </w:r>
      <w:proofErr w:type="spellStart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Estocolomo</w:t>
      </w:r>
      <w:proofErr w:type="spellEnd"/>
      <w:r w:rsidRPr="00B301B5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Oslo, Newcastle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entre otras.</w:t>
      </w:r>
    </w:p>
    <w:p w14:paraId="1BA05D40" w14:textId="7500D4DA" w:rsidR="00585CC8" w:rsidRPr="00585CC8" w:rsidRDefault="00585CC8" w:rsidP="00585CC8">
      <w:pPr>
        <w:spacing w:before="24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722612E6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6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www.oscyl.com</w:t>
        </w:r>
      </w:hyperlink>
      <w:r>
        <w:rPr>
          <w:rFonts w:ascii="Arial" w:eastAsia="Cambria" w:hAnsi="Arial" w:cs="Times New Roman"/>
          <w:sz w:val="24"/>
          <w:szCs w:val="24"/>
          <w:shd w:val="clear" w:color="auto" w:fill="FFFFFF"/>
          <w:lang w:eastAsia="es-ES_tradnl"/>
        </w:rPr>
        <w:t xml:space="preserve"> y </w:t>
      </w:r>
      <w:hyperlink r:id="rId7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eastAsia="es-ES_tradnl"/>
          </w:rPr>
          <w:t>www.centroculturalmigueldelibes.com</w:t>
        </w:r>
      </w:hyperlink>
    </w:p>
    <w:p w14:paraId="39AFF9AA" w14:textId="48BA8BF8" w:rsidR="00585CC8" w:rsidRDefault="00585CC8" w:rsidP="00585CC8">
      <w:pPr>
        <w:spacing w:before="240" w:after="0" w:line="320" w:lineRule="exact"/>
        <w:jc w:val="both"/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</w:pPr>
      <w:r>
        <w:rPr>
          <w:rFonts w:ascii="Arial" w:eastAsia="Cambria" w:hAnsi="Arial" w:cs="Times New Roman"/>
          <w:b/>
          <w:sz w:val="24"/>
          <w:szCs w:val="24"/>
          <w:shd w:val="clear" w:color="auto" w:fill="FFFFFF"/>
          <w:lang w:eastAsia="es-ES_tradnl"/>
        </w:rPr>
        <w:t>Contacto Prensa:</w:t>
      </w:r>
    </w:p>
    <w:p w14:paraId="2F09CF31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hyperlink r:id="rId8" w:history="1">
        <w:r>
          <w:rPr>
            <w:rStyle w:val="Hipervnculo"/>
            <w:rFonts w:ascii="Arial" w:eastAsia="Cambria" w:hAnsi="Arial" w:cs="Times New Roman"/>
            <w:sz w:val="24"/>
            <w:szCs w:val="24"/>
            <w:shd w:val="clear" w:color="auto" w:fill="FFFFFF"/>
            <w:lang w:val="es-ES_tradnl" w:eastAsia="es-ES_tradnl"/>
          </w:rPr>
          <w:t>prensaoscyl@ccmd.es</w:t>
        </w:r>
      </w:hyperlink>
    </w:p>
    <w:p w14:paraId="265E5BE0" w14:textId="77777777" w:rsidR="00585CC8" w:rsidRDefault="00585CC8" w:rsidP="00585CC8">
      <w:pPr>
        <w:spacing w:after="0" w:line="320" w:lineRule="exact"/>
        <w:jc w:val="both"/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</w:pPr>
      <w:r>
        <w:rPr>
          <w:rFonts w:ascii="Arial" w:eastAsia="Cambria" w:hAnsi="Arial" w:cs="Times New Roman"/>
          <w:sz w:val="24"/>
          <w:szCs w:val="24"/>
          <w:shd w:val="clear" w:color="auto" w:fill="FFFFFF"/>
          <w:lang w:val="es-ES_tradnl" w:eastAsia="es-ES_tradnl"/>
        </w:rPr>
        <w:t>Tfno.: 649 330 962</w:t>
      </w:r>
    </w:p>
    <w:p w14:paraId="0CF76862" w14:textId="77777777" w:rsidR="00585CC8" w:rsidRDefault="00585CC8" w:rsidP="00585CC8">
      <w:pPr>
        <w:spacing w:after="0" w:line="320" w:lineRule="exact"/>
        <w:jc w:val="both"/>
      </w:pPr>
      <w:hyperlink r:id="rId9" w:history="1">
        <w:r>
          <w:rPr>
            <w:rStyle w:val="Hipervnculo"/>
            <w:rFonts w:ascii="Arial" w:eastAsia="Cambria" w:hAnsi="Arial" w:cs="Times New Roman"/>
            <w:sz w:val="24"/>
            <w:szCs w:val="24"/>
            <w:lang w:val="es-ES_tradnl"/>
          </w:rPr>
          <w:t>www.oscyl.com</w:t>
        </w:r>
      </w:hyperlink>
    </w:p>
    <w:p w14:paraId="0A6C406F" w14:textId="77777777" w:rsidR="00585CC8" w:rsidRDefault="00585CC8" w:rsidP="00585CC8">
      <w:pPr>
        <w:spacing w:before="240" w:after="0" w:line="320" w:lineRule="exact"/>
        <w:jc w:val="both"/>
        <w:rPr>
          <w:rFonts w:ascii="Arial" w:hAnsi="Arial" w:cs="Arial"/>
          <w:b/>
          <w:sz w:val="24"/>
          <w:szCs w:val="24"/>
        </w:rPr>
      </w:pPr>
    </w:p>
    <w:p w14:paraId="1C12A369" w14:textId="77777777" w:rsidR="00585CC8" w:rsidRPr="00610B35" w:rsidRDefault="00585CC8" w:rsidP="00367DD6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585CC8" w:rsidRPr="00610B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B83"/>
    <w:multiLevelType w:val="hybridMultilevel"/>
    <w:tmpl w:val="0BB6B1E4"/>
    <w:lvl w:ilvl="0" w:tplc="AD926F0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EAB"/>
    <w:multiLevelType w:val="hybridMultilevel"/>
    <w:tmpl w:val="95845768"/>
    <w:lvl w:ilvl="0" w:tplc="930CAD02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324276">
    <w:abstractNumId w:val="1"/>
  </w:num>
  <w:num w:numId="2" w16cid:durableId="126388155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063EA"/>
    <w:rsid w:val="00011509"/>
    <w:rsid w:val="00013C0B"/>
    <w:rsid w:val="00020CB8"/>
    <w:rsid w:val="000B6153"/>
    <w:rsid w:val="000C6242"/>
    <w:rsid w:val="000E306C"/>
    <w:rsid w:val="00110B31"/>
    <w:rsid w:val="00133897"/>
    <w:rsid w:val="001D1DA1"/>
    <w:rsid w:val="002241DF"/>
    <w:rsid w:val="00280795"/>
    <w:rsid w:val="0029393E"/>
    <w:rsid w:val="002A1874"/>
    <w:rsid w:val="002C0011"/>
    <w:rsid w:val="003032F7"/>
    <w:rsid w:val="003650F3"/>
    <w:rsid w:val="00367DD6"/>
    <w:rsid w:val="0037680A"/>
    <w:rsid w:val="003A7861"/>
    <w:rsid w:val="003A7C54"/>
    <w:rsid w:val="003B6510"/>
    <w:rsid w:val="004248B7"/>
    <w:rsid w:val="00441E76"/>
    <w:rsid w:val="00442716"/>
    <w:rsid w:val="00446742"/>
    <w:rsid w:val="004534AB"/>
    <w:rsid w:val="0046472B"/>
    <w:rsid w:val="004673CC"/>
    <w:rsid w:val="00482175"/>
    <w:rsid w:val="004A7FE2"/>
    <w:rsid w:val="004B3EA3"/>
    <w:rsid w:val="004E3070"/>
    <w:rsid w:val="00500FE9"/>
    <w:rsid w:val="005331C4"/>
    <w:rsid w:val="00536C15"/>
    <w:rsid w:val="00545E10"/>
    <w:rsid w:val="00585CC8"/>
    <w:rsid w:val="005D1829"/>
    <w:rsid w:val="00610B35"/>
    <w:rsid w:val="00611C8C"/>
    <w:rsid w:val="00617CC2"/>
    <w:rsid w:val="00622F90"/>
    <w:rsid w:val="0066471E"/>
    <w:rsid w:val="006853B9"/>
    <w:rsid w:val="006F03DA"/>
    <w:rsid w:val="006F36F3"/>
    <w:rsid w:val="00733F3A"/>
    <w:rsid w:val="007355FE"/>
    <w:rsid w:val="00773E51"/>
    <w:rsid w:val="0078269A"/>
    <w:rsid w:val="007B0B56"/>
    <w:rsid w:val="007C1171"/>
    <w:rsid w:val="007C1792"/>
    <w:rsid w:val="007E5E51"/>
    <w:rsid w:val="00812216"/>
    <w:rsid w:val="0082598E"/>
    <w:rsid w:val="0083787D"/>
    <w:rsid w:val="00846CB8"/>
    <w:rsid w:val="0085023B"/>
    <w:rsid w:val="008D78F7"/>
    <w:rsid w:val="00924DD6"/>
    <w:rsid w:val="00926830"/>
    <w:rsid w:val="009A69BD"/>
    <w:rsid w:val="009B7DA1"/>
    <w:rsid w:val="009E3D98"/>
    <w:rsid w:val="009F4C0B"/>
    <w:rsid w:val="00AA0C24"/>
    <w:rsid w:val="00AC1613"/>
    <w:rsid w:val="00AF10D4"/>
    <w:rsid w:val="00AF192F"/>
    <w:rsid w:val="00B068D3"/>
    <w:rsid w:val="00B15EDF"/>
    <w:rsid w:val="00B24342"/>
    <w:rsid w:val="00B301B5"/>
    <w:rsid w:val="00B3034F"/>
    <w:rsid w:val="00B51389"/>
    <w:rsid w:val="00B52276"/>
    <w:rsid w:val="00B7626E"/>
    <w:rsid w:val="00B963AB"/>
    <w:rsid w:val="00BA3807"/>
    <w:rsid w:val="00BC0382"/>
    <w:rsid w:val="00C0240D"/>
    <w:rsid w:val="00C20FBC"/>
    <w:rsid w:val="00C36B93"/>
    <w:rsid w:val="00C46070"/>
    <w:rsid w:val="00C54055"/>
    <w:rsid w:val="00C660C0"/>
    <w:rsid w:val="00CC149C"/>
    <w:rsid w:val="00CC779B"/>
    <w:rsid w:val="00CF33CF"/>
    <w:rsid w:val="00D17D78"/>
    <w:rsid w:val="00D47423"/>
    <w:rsid w:val="00D50192"/>
    <w:rsid w:val="00D65FDF"/>
    <w:rsid w:val="00DF27FF"/>
    <w:rsid w:val="00DF4059"/>
    <w:rsid w:val="00E03F94"/>
    <w:rsid w:val="00E3288E"/>
    <w:rsid w:val="00E334F1"/>
    <w:rsid w:val="00E723FF"/>
    <w:rsid w:val="00EB04C3"/>
    <w:rsid w:val="00EF301D"/>
    <w:rsid w:val="00F00441"/>
    <w:rsid w:val="00F17A20"/>
    <w:rsid w:val="00F20252"/>
    <w:rsid w:val="00F30085"/>
    <w:rsid w:val="00F6269E"/>
    <w:rsid w:val="00F6650B"/>
    <w:rsid w:val="00FA5ACE"/>
    <w:rsid w:val="00FD03A7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5CC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oscyl@ccm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ntroculturalmigueldelibe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yl.com" TargetMode="External"/><Relationship Id="rId11" Type="http://schemas.microsoft.com/office/2011/relationships/people" Target="people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scy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588</Words>
  <Characters>2980</Characters>
  <Application>Microsoft Office Word</Application>
  <DocSecurity>0</DocSecurity>
  <Lines>67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92</cp:revision>
  <dcterms:created xsi:type="dcterms:W3CDTF">2025-06-03T08:48:00Z</dcterms:created>
  <dcterms:modified xsi:type="dcterms:W3CDTF">2026-01-12T09:45:00Z</dcterms:modified>
</cp:coreProperties>
</file>