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C6475" w14:textId="77777777" w:rsidR="009E3D98" w:rsidRDefault="009E3D98" w:rsidP="009E3D98">
      <w:ins w:id="0" w:author="Maria Gonzalez Ferrero" w:date="2022-05-06T12:54:00Z">
        <w:r>
          <w:rPr>
            <w:noProof/>
            <w:lang w:eastAsia="es-ES"/>
          </w:rPr>
          <w:drawing>
            <wp:anchor distT="0" distB="0" distL="114300" distR="114300" simplePos="0" relativeHeight="251659264" behindDoc="1" locked="0" layoutInCell="1" allowOverlap="1" wp14:anchorId="5B595CA7" wp14:editId="73571E86">
              <wp:simplePos x="0" y="0"/>
              <wp:positionH relativeFrom="page">
                <wp:posOffset>182880</wp:posOffset>
              </wp:positionH>
              <wp:positionV relativeFrom="paragraph">
                <wp:posOffset>-815975</wp:posOffset>
              </wp:positionV>
              <wp:extent cx="7577107" cy="1581674"/>
              <wp:effectExtent l="0" t="0" r="5080" b="0"/>
              <wp:wrapNone/>
              <wp:docPr id="5" name="Imagen 5"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El contenido generado por IA puede ser incorrecto."/>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77107" cy="1581674"/>
                      </a:xfrm>
                      <a:prstGeom prst="rect">
                        <a:avLst/>
                      </a:prstGeom>
                    </pic:spPr>
                  </pic:pic>
                </a:graphicData>
              </a:graphic>
              <wp14:sizeRelH relativeFrom="margin">
                <wp14:pctWidth>0</wp14:pctWidth>
              </wp14:sizeRelH>
              <wp14:sizeRelV relativeFrom="margin">
                <wp14:pctHeight>0</wp14:pctHeight>
              </wp14:sizeRelV>
            </wp:anchor>
          </w:drawing>
        </w:r>
      </w:ins>
    </w:p>
    <w:p w14:paraId="0196BA2B" w14:textId="77777777" w:rsidR="009E3D98" w:rsidRDefault="009E3D98" w:rsidP="009E3D98"/>
    <w:p w14:paraId="0E70B90C" w14:textId="77777777" w:rsidR="009E3D98" w:rsidRDefault="009E3D98" w:rsidP="009E3D98"/>
    <w:p w14:paraId="1577C865" w14:textId="5D14C04B" w:rsidR="009E3D98" w:rsidRPr="003B25C0" w:rsidRDefault="003B25C0" w:rsidP="009E3D98">
      <w:pPr>
        <w:spacing w:before="400" w:after="0"/>
        <w:jc w:val="right"/>
        <w:rPr>
          <w:rFonts w:ascii="Alwyn OT Light" w:hAnsi="Alwyn OT Light"/>
          <w:sz w:val="20"/>
        </w:rPr>
      </w:pPr>
      <w:r w:rsidRPr="003B25C0">
        <w:rPr>
          <w:rFonts w:ascii="Alwyn OT Light" w:hAnsi="Alwyn OT Light"/>
          <w:sz w:val="20"/>
        </w:rPr>
        <w:t>20</w:t>
      </w:r>
      <w:r w:rsidR="009E3D98" w:rsidRPr="003B25C0">
        <w:rPr>
          <w:rFonts w:ascii="Alwyn OT Light" w:hAnsi="Alwyn OT Light"/>
          <w:sz w:val="20"/>
        </w:rPr>
        <w:t>/</w:t>
      </w:r>
      <w:r w:rsidRPr="003B25C0">
        <w:rPr>
          <w:rFonts w:ascii="Alwyn OT Light" w:hAnsi="Alwyn OT Light"/>
          <w:sz w:val="20"/>
        </w:rPr>
        <w:t>01</w:t>
      </w:r>
      <w:r w:rsidR="009E3D98" w:rsidRPr="003B25C0">
        <w:rPr>
          <w:rFonts w:ascii="Alwyn OT Light" w:hAnsi="Alwyn OT Light"/>
          <w:sz w:val="20"/>
        </w:rPr>
        <w:t>/202</w:t>
      </w:r>
      <w:r w:rsidRPr="003B25C0">
        <w:rPr>
          <w:rFonts w:ascii="Alwyn OT Light" w:hAnsi="Alwyn OT Light"/>
          <w:sz w:val="20"/>
        </w:rPr>
        <w:t>6</w:t>
      </w:r>
    </w:p>
    <w:p w14:paraId="2F4F912A" w14:textId="4E1B5459" w:rsidR="009E3D98" w:rsidRPr="006477A9" w:rsidRDefault="0029081A" w:rsidP="009E3D98">
      <w:pPr>
        <w:spacing w:before="600" w:after="0" w:line="440" w:lineRule="exact"/>
        <w:jc w:val="both"/>
        <w:rPr>
          <w:rFonts w:ascii="Arial Narrow" w:hAnsi="Arial Narrow"/>
          <w:b/>
          <w:sz w:val="40"/>
          <w:szCs w:val="20"/>
          <w:lang w:eastAsia="es-ES_tradnl"/>
        </w:rPr>
      </w:pPr>
      <w:r>
        <w:rPr>
          <w:rFonts w:ascii="Arial Narrow" w:hAnsi="Arial Narrow"/>
          <w:b/>
          <w:sz w:val="40"/>
          <w:szCs w:val="13"/>
          <w:shd w:val="clear" w:color="auto" w:fill="FFFFFF"/>
          <w:lang w:eastAsia="es-ES_tradnl"/>
        </w:rPr>
        <w:t xml:space="preserve">La </w:t>
      </w:r>
      <w:r w:rsidRPr="004D4C9F">
        <w:rPr>
          <w:rFonts w:ascii="Arial Narrow" w:hAnsi="Arial Narrow"/>
          <w:b/>
          <w:sz w:val="40"/>
          <w:szCs w:val="13"/>
          <w:shd w:val="clear" w:color="auto" w:fill="FFFFFF"/>
          <w:lang w:eastAsia="es-ES_tradnl"/>
        </w:rPr>
        <w:t>Orquesta Sinfónica de Castilla y León</w:t>
      </w:r>
      <w:r>
        <w:rPr>
          <w:rFonts w:ascii="Arial Narrow" w:hAnsi="Arial Narrow"/>
          <w:b/>
          <w:sz w:val="40"/>
          <w:szCs w:val="13"/>
          <w:shd w:val="clear" w:color="auto" w:fill="FFFFFF"/>
          <w:lang w:eastAsia="es-ES_tradnl"/>
        </w:rPr>
        <w:t xml:space="preserve"> dirigida</w:t>
      </w:r>
      <w:r w:rsidR="00E73446">
        <w:rPr>
          <w:rFonts w:ascii="Arial Narrow" w:hAnsi="Arial Narrow"/>
          <w:b/>
          <w:sz w:val="40"/>
          <w:szCs w:val="13"/>
          <w:shd w:val="clear" w:color="auto" w:fill="FFFFFF"/>
          <w:lang w:eastAsia="es-ES_tradnl"/>
        </w:rPr>
        <w:t xml:space="preserve"> por </w:t>
      </w:r>
      <w:r w:rsidR="00E73446" w:rsidRPr="00E73446">
        <w:rPr>
          <w:rFonts w:ascii="Arial Narrow" w:hAnsi="Arial Narrow"/>
          <w:b/>
          <w:sz w:val="40"/>
          <w:szCs w:val="13"/>
          <w:shd w:val="clear" w:color="auto" w:fill="FFFFFF"/>
          <w:lang w:eastAsia="es-ES_tradnl"/>
        </w:rPr>
        <w:t>José Trigueros</w:t>
      </w:r>
      <w:r w:rsidR="002D03B1">
        <w:rPr>
          <w:rFonts w:ascii="Arial Narrow" w:hAnsi="Arial Narrow"/>
          <w:b/>
          <w:sz w:val="40"/>
          <w:szCs w:val="13"/>
          <w:shd w:val="clear" w:color="auto" w:fill="FFFFFF"/>
          <w:lang w:eastAsia="es-ES_tradnl"/>
        </w:rPr>
        <w:t xml:space="preserve"> interpreta</w:t>
      </w:r>
      <w:r w:rsidR="002A369B">
        <w:rPr>
          <w:rFonts w:ascii="Arial Narrow" w:hAnsi="Arial Narrow"/>
          <w:b/>
          <w:sz w:val="40"/>
          <w:szCs w:val="13"/>
          <w:shd w:val="clear" w:color="auto" w:fill="FFFFFF"/>
          <w:lang w:eastAsia="es-ES_tradnl"/>
        </w:rPr>
        <w:t xml:space="preserve"> esta semana</w:t>
      </w:r>
      <w:r w:rsidR="002D03B1">
        <w:rPr>
          <w:rFonts w:ascii="Arial Narrow" w:hAnsi="Arial Narrow"/>
          <w:b/>
          <w:sz w:val="40"/>
          <w:szCs w:val="13"/>
          <w:shd w:val="clear" w:color="auto" w:fill="FFFFFF"/>
          <w:lang w:eastAsia="es-ES_tradnl"/>
        </w:rPr>
        <w:t xml:space="preserve"> un programa con marcado carácter folclórico</w:t>
      </w:r>
    </w:p>
    <w:p w14:paraId="1A80B883" w14:textId="28ABF51D" w:rsidR="009E3D98" w:rsidRPr="002A369B" w:rsidRDefault="001031CC" w:rsidP="002A369B">
      <w:pPr>
        <w:pStyle w:val="Prrafodelista"/>
        <w:numPr>
          <w:ilvl w:val="0"/>
          <w:numId w:val="1"/>
        </w:numPr>
        <w:spacing w:before="200" w:after="0" w:line="320" w:lineRule="exact"/>
        <w:jc w:val="both"/>
        <w:rPr>
          <w:rFonts w:ascii="Arial Narrow" w:hAnsi="Arial Narrow"/>
          <w:b/>
          <w:color w:val="404040" w:themeColor="text1" w:themeTint="BF"/>
          <w:sz w:val="28"/>
          <w:szCs w:val="13"/>
          <w:shd w:val="clear" w:color="auto" w:fill="FFFFFF"/>
          <w:lang w:eastAsia="es-ES_tradnl"/>
        </w:rPr>
      </w:pPr>
      <w:r w:rsidRPr="002A369B">
        <w:rPr>
          <w:rFonts w:ascii="Arial Narrow" w:hAnsi="Arial Narrow"/>
          <w:b/>
          <w:color w:val="404040" w:themeColor="text1" w:themeTint="BF"/>
          <w:sz w:val="28"/>
          <w:szCs w:val="13"/>
          <w:shd w:val="clear" w:color="auto" w:fill="FFFFFF"/>
          <w:lang w:eastAsia="es-ES_tradnl"/>
        </w:rPr>
        <w:t>La O</w:t>
      </w:r>
      <w:proofErr w:type="spellStart"/>
      <w:r w:rsidRPr="002A369B">
        <w:rPr>
          <w:rFonts w:ascii="Arial Narrow" w:hAnsi="Arial Narrow"/>
          <w:b/>
          <w:color w:val="404040" w:themeColor="text1" w:themeTint="BF"/>
          <w:sz w:val="28"/>
          <w:szCs w:val="13"/>
          <w:shd w:val="clear" w:color="auto" w:fill="FFFFFF"/>
          <w:lang w:eastAsia="es-ES_tradnl"/>
        </w:rPr>
        <w:t>SCyL</w:t>
      </w:r>
      <w:proofErr w:type="spellEnd"/>
      <w:r w:rsidRPr="002A369B">
        <w:rPr>
          <w:rFonts w:ascii="Arial Narrow" w:hAnsi="Arial Narrow"/>
          <w:b/>
          <w:color w:val="404040" w:themeColor="text1" w:themeTint="BF"/>
          <w:sz w:val="28"/>
          <w:szCs w:val="13"/>
          <w:shd w:val="clear" w:color="auto" w:fill="FFFFFF"/>
          <w:lang w:eastAsia="es-ES_tradnl"/>
        </w:rPr>
        <w:t xml:space="preserve"> </w:t>
      </w:r>
      <w:r w:rsidR="004F1498" w:rsidRPr="002A369B">
        <w:rPr>
          <w:rFonts w:ascii="Arial Narrow" w:hAnsi="Arial Narrow"/>
          <w:b/>
          <w:color w:val="404040" w:themeColor="text1" w:themeTint="BF"/>
          <w:sz w:val="28"/>
          <w:szCs w:val="13"/>
          <w:shd w:val="clear" w:color="auto" w:fill="FFFFFF"/>
          <w:lang w:eastAsia="es-ES_tradnl"/>
        </w:rPr>
        <w:t>dirigida por</w:t>
      </w:r>
      <w:r w:rsidR="00E22456" w:rsidRPr="002A369B">
        <w:rPr>
          <w:rFonts w:ascii="Arial Narrow" w:hAnsi="Arial Narrow"/>
          <w:b/>
          <w:color w:val="404040" w:themeColor="text1" w:themeTint="BF"/>
          <w:sz w:val="28"/>
          <w:szCs w:val="13"/>
          <w:shd w:val="clear" w:color="auto" w:fill="FFFFFF"/>
          <w:lang w:eastAsia="es-ES_tradnl"/>
        </w:rPr>
        <w:t xml:space="preserve"> José Trigueros interpretará </w:t>
      </w:r>
      <w:r w:rsidR="000078B5" w:rsidRPr="002A369B">
        <w:rPr>
          <w:rFonts w:ascii="Arial Narrow" w:hAnsi="Arial Narrow"/>
          <w:b/>
          <w:color w:val="404040" w:themeColor="text1" w:themeTint="BF"/>
          <w:sz w:val="28"/>
          <w:szCs w:val="13"/>
          <w:shd w:val="clear" w:color="auto" w:fill="FFFFFF"/>
          <w:lang w:eastAsia="es-ES_tradnl"/>
        </w:rPr>
        <w:t xml:space="preserve">obras de </w:t>
      </w:r>
      <w:r w:rsidR="007C4121" w:rsidRPr="002A369B">
        <w:rPr>
          <w:rFonts w:ascii="Arial Narrow" w:hAnsi="Arial Narrow"/>
          <w:b/>
          <w:color w:val="404040" w:themeColor="text1" w:themeTint="BF"/>
          <w:sz w:val="28"/>
          <w:szCs w:val="13"/>
          <w:shd w:val="clear" w:color="auto" w:fill="FFFFFF"/>
          <w:lang w:eastAsia="es-ES_tradnl"/>
        </w:rPr>
        <w:t xml:space="preserve">Béla </w:t>
      </w:r>
      <w:r w:rsidR="000078B5" w:rsidRPr="002A369B">
        <w:rPr>
          <w:rFonts w:ascii="Arial Narrow" w:hAnsi="Arial Narrow"/>
          <w:b/>
          <w:color w:val="404040" w:themeColor="text1" w:themeTint="BF"/>
          <w:sz w:val="28"/>
          <w:szCs w:val="13"/>
          <w:shd w:val="clear" w:color="auto" w:fill="FFFFFF"/>
          <w:lang w:eastAsia="es-ES_tradnl"/>
        </w:rPr>
        <w:t xml:space="preserve">Bartók, </w:t>
      </w:r>
      <w:r w:rsidR="007C4121" w:rsidRPr="002A369B">
        <w:rPr>
          <w:rFonts w:ascii="Arial Narrow" w:hAnsi="Arial Narrow"/>
          <w:b/>
          <w:color w:val="404040" w:themeColor="text1" w:themeTint="BF"/>
          <w:sz w:val="28"/>
          <w:szCs w:val="13"/>
          <w:shd w:val="clear" w:color="auto" w:fill="FFFFFF"/>
          <w:lang w:eastAsia="es-ES_tradnl"/>
        </w:rPr>
        <w:t xml:space="preserve">Zoltán </w:t>
      </w:r>
      <w:r w:rsidR="000078B5" w:rsidRPr="002A369B">
        <w:rPr>
          <w:rFonts w:ascii="Arial Narrow" w:hAnsi="Arial Narrow"/>
          <w:b/>
          <w:color w:val="404040" w:themeColor="text1" w:themeTint="BF"/>
          <w:sz w:val="28"/>
          <w:szCs w:val="13"/>
          <w:shd w:val="clear" w:color="auto" w:fill="FFFFFF"/>
          <w:lang w:eastAsia="es-ES_tradnl"/>
        </w:rPr>
        <w:t>Kodály y de Joan Albert Amargos y José Quevedo</w:t>
      </w:r>
      <w:r w:rsidR="002A369B">
        <w:rPr>
          <w:rFonts w:ascii="Arial Narrow" w:hAnsi="Arial Narrow"/>
          <w:b/>
          <w:color w:val="404040" w:themeColor="text1" w:themeTint="BF"/>
          <w:sz w:val="28"/>
          <w:szCs w:val="13"/>
          <w:shd w:val="clear" w:color="auto" w:fill="FFFFFF"/>
          <w:lang w:eastAsia="es-ES_tradnl"/>
        </w:rPr>
        <w:t>.</w:t>
      </w:r>
    </w:p>
    <w:p w14:paraId="2F52E39E" w14:textId="67E72F7A" w:rsidR="00EF19FA" w:rsidRPr="002A369B" w:rsidRDefault="00EF19FA" w:rsidP="002A369B">
      <w:pPr>
        <w:pStyle w:val="Prrafodelista"/>
        <w:numPr>
          <w:ilvl w:val="0"/>
          <w:numId w:val="1"/>
        </w:numPr>
        <w:spacing w:before="200" w:after="0" w:line="320" w:lineRule="exact"/>
        <w:jc w:val="both"/>
        <w:rPr>
          <w:rFonts w:ascii="Arial Narrow" w:hAnsi="Arial Narrow"/>
          <w:b/>
          <w:color w:val="404040" w:themeColor="text1" w:themeTint="BF"/>
          <w:sz w:val="28"/>
          <w:szCs w:val="13"/>
          <w:shd w:val="clear" w:color="auto" w:fill="FFFFFF"/>
          <w:lang w:eastAsia="es-ES_tradnl"/>
        </w:rPr>
      </w:pPr>
      <w:r w:rsidRPr="002A369B">
        <w:rPr>
          <w:rFonts w:ascii="Arial Narrow" w:hAnsi="Arial Narrow"/>
          <w:b/>
          <w:color w:val="404040" w:themeColor="text1" w:themeTint="BF"/>
          <w:sz w:val="28"/>
          <w:szCs w:val="13"/>
          <w:shd w:val="clear" w:color="auto" w:fill="FFFFFF"/>
          <w:lang w:eastAsia="es-ES_tradnl"/>
        </w:rPr>
        <w:t xml:space="preserve">El noveno programa de abono contará con la cantaora Marina Heredia y </w:t>
      </w:r>
      <w:r w:rsidR="00B15781" w:rsidRPr="002A369B">
        <w:rPr>
          <w:rFonts w:ascii="Arial Narrow" w:hAnsi="Arial Narrow"/>
          <w:b/>
          <w:color w:val="404040" w:themeColor="text1" w:themeTint="BF"/>
          <w:sz w:val="28"/>
          <w:szCs w:val="13"/>
          <w:shd w:val="clear" w:color="auto" w:fill="FFFFFF"/>
          <w:lang w:eastAsia="es-ES_tradnl"/>
        </w:rPr>
        <w:t>los debuts</w:t>
      </w:r>
      <w:r w:rsidRPr="002A369B">
        <w:rPr>
          <w:rFonts w:ascii="Arial Narrow" w:hAnsi="Arial Narrow"/>
          <w:b/>
          <w:color w:val="404040" w:themeColor="text1" w:themeTint="BF"/>
          <w:sz w:val="28"/>
          <w:szCs w:val="13"/>
          <w:shd w:val="clear" w:color="auto" w:fill="FFFFFF"/>
          <w:lang w:eastAsia="es-ES_tradnl"/>
        </w:rPr>
        <w:t xml:space="preserve"> del guitarrista </w:t>
      </w:r>
      <w:r w:rsidR="00B15781" w:rsidRPr="002A369B">
        <w:rPr>
          <w:rFonts w:ascii="Arial Narrow" w:hAnsi="Arial Narrow"/>
          <w:b/>
          <w:color w:val="404040" w:themeColor="text1" w:themeTint="BF"/>
          <w:sz w:val="28"/>
          <w:szCs w:val="13"/>
          <w:shd w:val="clear" w:color="auto" w:fill="FFFFFF"/>
          <w:lang w:eastAsia="es-ES_tradnl"/>
        </w:rPr>
        <w:t>José Quevedo «Bolita» y el percusionista Paquito González</w:t>
      </w:r>
      <w:r w:rsidR="002A369B">
        <w:rPr>
          <w:rFonts w:ascii="Arial Narrow" w:hAnsi="Arial Narrow"/>
          <w:b/>
          <w:color w:val="404040" w:themeColor="text1" w:themeTint="BF"/>
          <w:sz w:val="28"/>
          <w:szCs w:val="13"/>
          <w:shd w:val="clear" w:color="auto" w:fill="FFFFFF"/>
          <w:lang w:eastAsia="es-ES_tradnl"/>
        </w:rPr>
        <w:t>.</w:t>
      </w:r>
    </w:p>
    <w:p w14:paraId="62CEB5D7" w14:textId="4F373011" w:rsidR="009E3D98" w:rsidRDefault="00CF52ED" w:rsidP="009E3D98">
      <w:pPr>
        <w:spacing w:before="200" w:after="0" w:line="320" w:lineRule="exact"/>
        <w:jc w:val="both"/>
        <w:rPr>
          <w:rFonts w:ascii="Arial" w:hAnsi="Arial" w:cs="Arial"/>
          <w:sz w:val="24"/>
          <w:szCs w:val="13"/>
          <w:shd w:val="clear" w:color="auto" w:fill="FFFFFF"/>
          <w:lang w:eastAsia="es-ES_tradnl"/>
        </w:rPr>
      </w:pPr>
      <w:r w:rsidRPr="00F711F1">
        <w:rPr>
          <w:rFonts w:ascii="Arial" w:hAnsi="Arial" w:cs="Arial"/>
          <w:sz w:val="24"/>
          <w:szCs w:val="13"/>
          <w:shd w:val="clear" w:color="auto" w:fill="FFFFFF"/>
          <w:lang w:eastAsia="es-ES_tradnl"/>
        </w:rPr>
        <w:t xml:space="preserve">La Orquesta Sinfónica de Castilla y León ofrece esta semana, el jueves </w:t>
      </w:r>
      <w:r w:rsidR="00746E83">
        <w:rPr>
          <w:rFonts w:ascii="Arial" w:hAnsi="Arial" w:cs="Arial"/>
          <w:sz w:val="24"/>
          <w:szCs w:val="13"/>
          <w:shd w:val="clear" w:color="auto" w:fill="FFFFFF"/>
          <w:lang w:eastAsia="es-ES_tradnl"/>
        </w:rPr>
        <w:t>22</w:t>
      </w:r>
      <w:r w:rsidRPr="00F711F1">
        <w:rPr>
          <w:rFonts w:ascii="Arial" w:hAnsi="Arial" w:cs="Arial"/>
          <w:sz w:val="24"/>
          <w:szCs w:val="13"/>
          <w:shd w:val="clear" w:color="auto" w:fill="FFFFFF"/>
          <w:lang w:eastAsia="es-ES_tradnl"/>
        </w:rPr>
        <w:t xml:space="preserve"> y el viernes </w:t>
      </w:r>
      <w:r w:rsidR="00A21472">
        <w:rPr>
          <w:rFonts w:ascii="Arial" w:hAnsi="Arial" w:cs="Arial"/>
          <w:sz w:val="24"/>
          <w:szCs w:val="13"/>
          <w:shd w:val="clear" w:color="auto" w:fill="FFFFFF"/>
          <w:lang w:eastAsia="es-ES_tradnl"/>
        </w:rPr>
        <w:t>23</w:t>
      </w:r>
      <w:r w:rsidRPr="00F711F1">
        <w:rPr>
          <w:rFonts w:ascii="Arial" w:hAnsi="Arial" w:cs="Arial"/>
          <w:sz w:val="24"/>
          <w:szCs w:val="13"/>
          <w:shd w:val="clear" w:color="auto" w:fill="FFFFFF"/>
          <w:lang w:eastAsia="es-ES_tradnl"/>
        </w:rPr>
        <w:t xml:space="preserve"> de </w:t>
      </w:r>
      <w:r w:rsidR="00A21472">
        <w:rPr>
          <w:rFonts w:ascii="Arial" w:hAnsi="Arial" w:cs="Arial"/>
          <w:sz w:val="24"/>
          <w:szCs w:val="13"/>
          <w:shd w:val="clear" w:color="auto" w:fill="FFFFFF"/>
          <w:lang w:eastAsia="es-ES_tradnl"/>
        </w:rPr>
        <w:t>enero</w:t>
      </w:r>
      <w:r w:rsidRPr="00F711F1">
        <w:rPr>
          <w:rFonts w:ascii="Arial" w:hAnsi="Arial" w:cs="Arial"/>
          <w:sz w:val="24"/>
          <w:szCs w:val="13"/>
          <w:shd w:val="clear" w:color="auto" w:fill="FFFFFF"/>
          <w:lang w:eastAsia="es-ES_tradnl"/>
        </w:rPr>
        <w:t xml:space="preserve">, los conciertos correspondientes al </w:t>
      </w:r>
      <w:r w:rsidR="00CA74EB">
        <w:rPr>
          <w:rFonts w:ascii="Arial" w:hAnsi="Arial" w:cs="Arial"/>
          <w:sz w:val="24"/>
          <w:szCs w:val="13"/>
          <w:shd w:val="clear" w:color="auto" w:fill="FFFFFF"/>
          <w:lang w:eastAsia="es-ES_tradnl"/>
        </w:rPr>
        <w:t>noveno</w:t>
      </w:r>
      <w:r w:rsidRPr="00F711F1">
        <w:rPr>
          <w:rFonts w:ascii="Arial" w:hAnsi="Arial" w:cs="Arial"/>
          <w:sz w:val="24"/>
          <w:szCs w:val="13"/>
          <w:shd w:val="clear" w:color="auto" w:fill="FFFFFF"/>
          <w:lang w:eastAsia="es-ES_tradnl"/>
        </w:rPr>
        <w:t xml:space="preserve"> programa de abono de la Temporada 2025/26 a las 19:30 horas en la Sala Sinfónica Jesús López Cobos del Centro Cultural Miguel Delibes.</w:t>
      </w:r>
    </w:p>
    <w:p w14:paraId="2F22E0CF" w14:textId="6E9B6DBE" w:rsidR="009E3D98" w:rsidRDefault="002A369B" w:rsidP="009E3D98">
      <w:pPr>
        <w:spacing w:before="200" w:after="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En e</w:t>
      </w:r>
      <w:r w:rsidR="002866A0">
        <w:rPr>
          <w:rFonts w:ascii="Arial" w:hAnsi="Arial" w:cs="Arial"/>
          <w:sz w:val="24"/>
          <w:szCs w:val="13"/>
          <w:shd w:val="clear" w:color="auto" w:fill="FFFFFF"/>
          <w:lang w:eastAsia="es-ES_tradnl"/>
        </w:rPr>
        <w:t>l noveno programa de abono, el director</w:t>
      </w:r>
      <w:r w:rsidR="00AF3E85">
        <w:rPr>
          <w:rFonts w:ascii="Arial" w:hAnsi="Arial" w:cs="Arial"/>
          <w:sz w:val="24"/>
          <w:szCs w:val="13"/>
          <w:shd w:val="clear" w:color="auto" w:fill="FFFFFF"/>
          <w:lang w:eastAsia="es-ES_tradnl"/>
        </w:rPr>
        <w:t xml:space="preserve"> </w:t>
      </w:r>
      <w:r w:rsidR="00AF3E85" w:rsidRPr="00AF3E85">
        <w:rPr>
          <w:rFonts w:ascii="Arial" w:hAnsi="Arial" w:cs="Arial"/>
          <w:sz w:val="24"/>
          <w:szCs w:val="13"/>
          <w:shd w:val="clear" w:color="auto" w:fill="FFFFFF"/>
          <w:lang w:eastAsia="es-ES_tradnl"/>
        </w:rPr>
        <w:t>José Trigueros</w:t>
      </w:r>
      <w:r w:rsidR="00AF3E85">
        <w:rPr>
          <w:rFonts w:ascii="Arial" w:hAnsi="Arial" w:cs="Arial"/>
          <w:sz w:val="24"/>
          <w:szCs w:val="13"/>
          <w:shd w:val="clear" w:color="auto" w:fill="FFFFFF"/>
          <w:lang w:eastAsia="es-ES_tradnl"/>
        </w:rPr>
        <w:t xml:space="preserve"> dirigirá a la </w:t>
      </w:r>
      <w:proofErr w:type="spellStart"/>
      <w:r w:rsidR="00AF3E85">
        <w:rPr>
          <w:rFonts w:ascii="Arial" w:hAnsi="Arial" w:cs="Arial"/>
          <w:sz w:val="24"/>
          <w:szCs w:val="13"/>
          <w:shd w:val="clear" w:color="auto" w:fill="FFFFFF"/>
          <w:lang w:eastAsia="es-ES_tradnl"/>
        </w:rPr>
        <w:t>OSCyL</w:t>
      </w:r>
      <w:proofErr w:type="spellEnd"/>
      <w:r w:rsidR="00F91C6D">
        <w:rPr>
          <w:rFonts w:ascii="Arial" w:hAnsi="Arial" w:cs="Arial"/>
          <w:sz w:val="24"/>
          <w:szCs w:val="13"/>
          <w:shd w:val="clear" w:color="auto" w:fill="FFFFFF"/>
          <w:lang w:eastAsia="es-ES_tradnl"/>
        </w:rPr>
        <w:t xml:space="preserve"> y contará con</w:t>
      </w:r>
      <w:r w:rsidR="008A49A2">
        <w:rPr>
          <w:rFonts w:ascii="Arial" w:hAnsi="Arial" w:cs="Arial"/>
          <w:sz w:val="24"/>
          <w:szCs w:val="13"/>
          <w:shd w:val="clear" w:color="auto" w:fill="FFFFFF"/>
          <w:lang w:eastAsia="es-ES_tradnl"/>
        </w:rPr>
        <w:t xml:space="preserve"> la interpretación de la cantaora Marina Heredia, el guitarrist</w:t>
      </w:r>
      <w:r w:rsidR="00476099">
        <w:rPr>
          <w:rFonts w:ascii="Arial" w:hAnsi="Arial" w:cs="Arial"/>
          <w:sz w:val="24"/>
          <w:szCs w:val="13"/>
          <w:shd w:val="clear" w:color="auto" w:fill="FFFFFF"/>
          <w:lang w:eastAsia="es-ES_tradnl"/>
        </w:rPr>
        <w:t>a</w:t>
      </w:r>
      <w:r w:rsidR="004228EE">
        <w:rPr>
          <w:rFonts w:ascii="Arial" w:hAnsi="Arial" w:cs="Arial"/>
          <w:sz w:val="24"/>
          <w:szCs w:val="13"/>
          <w:shd w:val="clear" w:color="auto" w:fill="FFFFFF"/>
          <w:lang w:eastAsia="es-ES_tradnl"/>
        </w:rPr>
        <w:t xml:space="preserve"> José Quevedo “Bolita” </w:t>
      </w:r>
      <w:r w:rsidR="00CE1D45">
        <w:rPr>
          <w:rFonts w:ascii="Arial" w:hAnsi="Arial" w:cs="Arial"/>
          <w:sz w:val="24"/>
          <w:szCs w:val="13"/>
          <w:shd w:val="clear" w:color="auto" w:fill="FFFFFF"/>
          <w:lang w:eastAsia="es-ES_tradnl"/>
        </w:rPr>
        <w:t>y la percusión de Paquito González.</w:t>
      </w:r>
      <w:r w:rsidR="00046171">
        <w:rPr>
          <w:rFonts w:ascii="Arial" w:hAnsi="Arial" w:cs="Arial"/>
          <w:sz w:val="24"/>
          <w:szCs w:val="13"/>
          <w:shd w:val="clear" w:color="auto" w:fill="FFFFFF"/>
          <w:lang w:eastAsia="es-ES_tradnl"/>
        </w:rPr>
        <w:t xml:space="preserve"> José Trigueros </w:t>
      </w:r>
      <w:r w:rsidR="00F73499">
        <w:rPr>
          <w:rFonts w:ascii="Arial" w:hAnsi="Arial" w:cs="Arial"/>
          <w:sz w:val="24"/>
          <w:szCs w:val="13"/>
          <w:shd w:val="clear" w:color="auto" w:fill="FFFFFF"/>
          <w:lang w:eastAsia="es-ES_tradnl"/>
        </w:rPr>
        <w:t xml:space="preserve">dirigirá un </w:t>
      </w:r>
      <w:r w:rsidR="00836E31">
        <w:rPr>
          <w:rFonts w:ascii="Arial" w:hAnsi="Arial" w:cs="Arial"/>
          <w:sz w:val="24"/>
          <w:szCs w:val="13"/>
          <w:shd w:val="clear" w:color="auto" w:fill="FFFFFF"/>
          <w:lang w:eastAsia="es-ES_tradnl"/>
        </w:rPr>
        <w:t xml:space="preserve">programa en el que el </w:t>
      </w:r>
      <w:r w:rsidR="001C7BDF">
        <w:rPr>
          <w:rFonts w:ascii="Arial" w:hAnsi="Arial" w:cs="Arial"/>
          <w:sz w:val="24"/>
          <w:szCs w:val="13"/>
          <w:shd w:val="clear" w:color="auto" w:fill="FFFFFF"/>
          <w:lang w:eastAsia="es-ES_tradnl"/>
        </w:rPr>
        <w:t>folclore</w:t>
      </w:r>
      <w:r w:rsidR="00836E31">
        <w:rPr>
          <w:rFonts w:ascii="Arial" w:hAnsi="Arial" w:cs="Arial"/>
          <w:sz w:val="24"/>
          <w:szCs w:val="13"/>
          <w:shd w:val="clear" w:color="auto" w:fill="FFFFFF"/>
          <w:lang w:eastAsia="es-ES_tradnl"/>
        </w:rPr>
        <w:t xml:space="preserve">, en sus múltiples </w:t>
      </w:r>
      <w:r w:rsidR="001C7BDF">
        <w:rPr>
          <w:rFonts w:ascii="Arial" w:hAnsi="Arial" w:cs="Arial"/>
          <w:sz w:val="24"/>
          <w:szCs w:val="13"/>
          <w:shd w:val="clear" w:color="auto" w:fill="FFFFFF"/>
          <w:lang w:eastAsia="es-ES_tradnl"/>
        </w:rPr>
        <w:t>vertientes, constituye el eje central.</w:t>
      </w:r>
    </w:p>
    <w:p w14:paraId="1564F6DA" w14:textId="12D0C6C2" w:rsidR="008E0085" w:rsidRDefault="008E0085" w:rsidP="008E0085">
      <w:pPr>
        <w:spacing w:before="200" w:after="0" w:line="320" w:lineRule="exact"/>
        <w:jc w:val="both"/>
        <w:rPr>
          <w:rFonts w:ascii="Arial" w:hAnsi="Arial" w:cs="Arial"/>
          <w:sz w:val="24"/>
          <w:szCs w:val="13"/>
          <w:shd w:val="clear" w:color="auto" w:fill="FFFFFF"/>
          <w:lang w:eastAsia="es-ES_tradnl"/>
        </w:rPr>
      </w:pPr>
      <w:r>
        <w:rPr>
          <w:rFonts w:ascii="Arial" w:hAnsi="Arial" w:cs="Arial"/>
          <w:b/>
          <w:sz w:val="24"/>
          <w:szCs w:val="13"/>
          <w:shd w:val="clear" w:color="auto" w:fill="FFFFFF"/>
          <w:lang w:eastAsia="es-ES_tradnl"/>
        </w:rPr>
        <w:t>Programa del concierto</w:t>
      </w:r>
    </w:p>
    <w:p w14:paraId="5D5ECB51" w14:textId="3E0CDDCC" w:rsidR="008E0085" w:rsidRDefault="00C6389D" w:rsidP="008E0085">
      <w:pPr>
        <w:spacing w:after="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El concierto</w:t>
      </w:r>
      <w:r w:rsidR="00625941">
        <w:rPr>
          <w:rFonts w:ascii="Arial" w:hAnsi="Arial" w:cs="Arial"/>
          <w:sz w:val="24"/>
          <w:szCs w:val="13"/>
          <w:shd w:val="clear" w:color="auto" w:fill="FFFFFF"/>
          <w:lang w:eastAsia="es-ES_tradnl"/>
        </w:rPr>
        <w:t xml:space="preserve"> comenzará</w:t>
      </w:r>
      <w:r w:rsidR="00C248A4">
        <w:rPr>
          <w:rFonts w:ascii="Arial" w:hAnsi="Arial" w:cs="Arial"/>
          <w:sz w:val="24"/>
          <w:szCs w:val="13"/>
          <w:shd w:val="clear" w:color="auto" w:fill="FFFFFF"/>
          <w:lang w:eastAsia="es-ES_tradnl"/>
        </w:rPr>
        <w:t xml:space="preserve"> con</w:t>
      </w:r>
      <w:r w:rsidR="009B5C25">
        <w:rPr>
          <w:rFonts w:ascii="Arial" w:hAnsi="Arial" w:cs="Arial"/>
          <w:sz w:val="24"/>
          <w:szCs w:val="13"/>
          <w:shd w:val="clear" w:color="auto" w:fill="FFFFFF"/>
          <w:lang w:eastAsia="es-ES_tradnl"/>
        </w:rPr>
        <w:t xml:space="preserve"> </w:t>
      </w:r>
      <w:r w:rsidR="007836A8" w:rsidRPr="007836A8">
        <w:rPr>
          <w:rFonts w:ascii="Arial" w:hAnsi="Arial" w:cs="Arial"/>
          <w:i/>
          <w:iCs/>
          <w:sz w:val="24"/>
          <w:szCs w:val="13"/>
          <w:shd w:val="clear" w:color="auto" w:fill="FFFFFF"/>
          <w:lang w:eastAsia="es-ES_tradnl"/>
        </w:rPr>
        <w:t>Danzas populares rumanas </w:t>
      </w:r>
      <w:proofErr w:type="spellStart"/>
      <w:r w:rsidR="007836A8" w:rsidRPr="007836A8">
        <w:rPr>
          <w:rFonts w:ascii="Arial" w:hAnsi="Arial" w:cs="Arial"/>
          <w:sz w:val="24"/>
          <w:szCs w:val="13"/>
          <w:shd w:val="clear" w:color="auto" w:fill="FFFFFF"/>
          <w:lang w:eastAsia="es-ES_tradnl"/>
        </w:rPr>
        <w:t>Sz</w:t>
      </w:r>
      <w:proofErr w:type="spellEnd"/>
      <w:r w:rsidR="007836A8" w:rsidRPr="007836A8">
        <w:rPr>
          <w:rFonts w:ascii="Arial" w:hAnsi="Arial" w:cs="Arial"/>
          <w:sz w:val="24"/>
          <w:szCs w:val="13"/>
          <w:shd w:val="clear" w:color="auto" w:fill="FFFFFF"/>
          <w:lang w:eastAsia="es-ES_tradnl"/>
        </w:rPr>
        <w:t>. 68</w:t>
      </w:r>
      <w:r w:rsidR="007836A8">
        <w:rPr>
          <w:rFonts w:ascii="Arial" w:hAnsi="Arial" w:cs="Arial"/>
          <w:sz w:val="24"/>
          <w:szCs w:val="13"/>
          <w:shd w:val="clear" w:color="auto" w:fill="FFFFFF"/>
          <w:lang w:eastAsia="es-ES_tradnl"/>
        </w:rPr>
        <w:t xml:space="preserve"> </w:t>
      </w:r>
      <w:r w:rsidR="00C248A4">
        <w:rPr>
          <w:rFonts w:ascii="Arial" w:hAnsi="Arial" w:cs="Arial"/>
          <w:sz w:val="24"/>
          <w:szCs w:val="13"/>
          <w:shd w:val="clear" w:color="auto" w:fill="FFFFFF"/>
          <w:lang w:eastAsia="es-ES_tradnl"/>
        </w:rPr>
        <w:t xml:space="preserve">de </w:t>
      </w:r>
      <w:proofErr w:type="spellStart"/>
      <w:r w:rsidR="00C248A4" w:rsidRPr="00C248A4">
        <w:rPr>
          <w:rFonts w:ascii="Arial" w:hAnsi="Arial" w:cs="Arial"/>
          <w:sz w:val="24"/>
          <w:szCs w:val="13"/>
          <w:shd w:val="clear" w:color="auto" w:fill="FFFFFF"/>
          <w:lang w:eastAsia="es-ES_tradnl"/>
        </w:rPr>
        <w:t>Béla</w:t>
      </w:r>
      <w:proofErr w:type="spellEnd"/>
      <w:r w:rsidR="00C248A4" w:rsidRPr="00C248A4">
        <w:rPr>
          <w:rFonts w:ascii="Arial" w:hAnsi="Arial" w:cs="Arial"/>
          <w:sz w:val="24"/>
          <w:szCs w:val="13"/>
          <w:shd w:val="clear" w:color="auto" w:fill="FFFFFF"/>
          <w:lang w:eastAsia="es-ES_tradnl"/>
        </w:rPr>
        <w:t xml:space="preserve"> Bartók (1881-1945)</w:t>
      </w:r>
      <w:r w:rsidR="00C248A4">
        <w:rPr>
          <w:rFonts w:ascii="Arial" w:hAnsi="Arial" w:cs="Arial"/>
          <w:sz w:val="24"/>
          <w:szCs w:val="13"/>
          <w:shd w:val="clear" w:color="auto" w:fill="FFFFFF"/>
          <w:lang w:eastAsia="es-ES_tradnl"/>
        </w:rPr>
        <w:t>, una obra</w:t>
      </w:r>
      <w:r w:rsidR="00182236">
        <w:rPr>
          <w:rFonts w:ascii="Arial" w:hAnsi="Arial" w:cs="Arial"/>
          <w:sz w:val="24"/>
          <w:szCs w:val="13"/>
          <w:shd w:val="clear" w:color="auto" w:fill="FFFFFF"/>
          <w:lang w:eastAsia="es-ES_tradnl"/>
        </w:rPr>
        <w:t xml:space="preserve"> fruto del estudio riguroso </w:t>
      </w:r>
      <w:r w:rsidR="008667DD">
        <w:rPr>
          <w:rFonts w:ascii="Arial" w:hAnsi="Arial" w:cs="Arial"/>
          <w:sz w:val="24"/>
          <w:szCs w:val="13"/>
          <w:shd w:val="clear" w:color="auto" w:fill="FFFFFF"/>
          <w:lang w:eastAsia="es-ES_tradnl"/>
        </w:rPr>
        <w:t xml:space="preserve">como etnógrafo </w:t>
      </w:r>
      <w:r w:rsidR="00182236">
        <w:rPr>
          <w:rFonts w:ascii="Arial" w:hAnsi="Arial" w:cs="Arial"/>
          <w:sz w:val="24"/>
          <w:szCs w:val="13"/>
          <w:shd w:val="clear" w:color="auto" w:fill="FFFFFF"/>
          <w:lang w:eastAsia="es-ES_tradnl"/>
        </w:rPr>
        <w:t xml:space="preserve">del </w:t>
      </w:r>
      <w:r w:rsidR="0043745A">
        <w:rPr>
          <w:rFonts w:ascii="Arial" w:hAnsi="Arial" w:cs="Arial"/>
          <w:sz w:val="24"/>
          <w:szCs w:val="13"/>
          <w:shd w:val="clear" w:color="auto" w:fill="FFFFFF"/>
          <w:lang w:eastAsia="es-ES_tradnl"/>
        </w:rPr>
        <w:t>compositor</w:t>
      </w:r>
      <w:r w:rsidR="00182236">
        <w:rPr>
          <w:rFonts w:ascii="Arial" w:hAnsi="Arial" w:cs="Arial"/>
          <w:sz w:val="24"/>
          <w:szCs w:val="13"/>
          <w:shd w:val="clear" w:color="auto" w:fill="FFFFFF"/>
          <w:lang w:eastAsia="es-ES_tradnl"/>
        </w:rPr>
        <w:t xml:space="preserve"> húngaro. </w:t>
      </w:r>
      <w:r>
        <w:rPr>
          <w:rFonts w:ascii="Arial" w:hAnsi="Arial" w:cs="Arial"/>
          <w:sz w:val="24"/>
          <w:szCs w:val="13"/>
          <w:shd w:val="clear" w:color="auto" w:fill="FFFFFF"/>
          <w:lang w:eastAsia="es-ES_tradnl"/>
        </w:rPr>
        <w:t xml:space="preserve">Continuará </w:t>
      </w:r>
      <w:r w:rsidR="002A369B">
        <w:rPr>
          <w:rFonts w:ascii="Arial" w:hAnsi="Arial" w:cs="Arial"/>
          <w:sz w:val="24"/>
          <w:szCs w:val="13"/>
          <w:shd w:val="clear" w:color="auto" w:fill="FFFFFF"/>
          <w:lang w:eastAsia="es-ES_tradnl"/>
        </w:rPr>
        <w:t xml:space="preserve">en </w:t>
      </w:r>
      <w:r>
        <w:rPr>
          <w:rFonts w:ascii="Arial" w:hAnsi="Arial" w:cs="Arial"/>
          <w:sz w:val="24"/>
          <w:szCs w:val="13"/>
          <w:shd w:val="clear" w:color="auto" w:fill="FFFFFF"/>
          <w:lang w:eastAsia="es-ES_tradnl"/>
        </w:rPr>
        <w:t>la primera parte</w:t>
      </w:r>
      <w:r w:rsidR="002A369B">
        <w:rPr>
          <w:rFonts w:ascii="Arial" w:hAnsi="Arial" w:cs="Arial"/>
          <w:sz w:val="24"/>
          <w:szCs w:val="13"/>
          <w:shd w:val="clear" w:color="auto" w:fill="FFFFFF"/>
          <w:lang w:eastAsia="es-ES_tradnl"/>
        </w:rPr>
        <w:t xml:space="preserve"> con </w:t>
      </w:r>
      <w:r>
        <w:rPr>
          <w:rFonts w:ascii="Arial" w:hAnsi="Arial" w:cs="Arial"/>
          <w:sz w:val="24"/>
          <w:szCs w:val="13"/>
          <w:shd w:val="clear" w:color="auto" w:fill="FFFFFF"/>
          <w:lang w:eastAsia="es-ES_tradnl"/>
        </w:rPr>
        <w:t xml:space="preserve">la obra del </w:t>
      </w:r>
      <w:r w:rsidR="005C4F5F" w:rsidRPr="005C4F5F">
        <w:rPr>
          <w:rFonts w:ascii="Arial" w:hAnsi="Arial" w:cs="Arial"/>
          <w:i/>
          <w:iCs/>
          <w:sz w:val="24"/>
          <w:szCs w:val="13"/>
          <w:shd w:val="clear" w:color="auto" w:fill="FFFFFF"/>
          <w:lang w:eastAsia="es-ES_tradnl"/>
        </w:rPr>
        <w:t xml:space="preserve">Háry János, </w:t>
      </w:r>
      <w:proofErr w:type="spellStart"/>
      <w:r w:rsidR="005C4F5F" w:rsidRPr="005C4F5F">
        <w:rPr>
          <w:rFonts w:ascii="Arial" w:hAnsi="Arial" w:cs="Arial"/>
          <w:i/>
          <w:iCs/>
          <w:sz w:val="24"/>
          <w:szCs w:val="13"/>
          <w:shd w:val="clear" w:color="auto" w:fill="FFFFFF"/>
          <w:lang w:eastAsia="es-ES_tradnl"/>
        </w:rPr>
        <w:t>op</w:t>
      </w:r>
      <w:proofErr w:type="spellEnd"/>
      <w:r w:rsidR="005C4F5F" w:rsidRPr="005C4F5F">
        <w:rPr>
          <w:rFonts w:ascii="Arial" w:hAnsi="Arial" w:cs="Arial"/>
          <w:i/>
          <w:iCs/>
          <w:sz w:val="24"/>
          <w:szCs w:val="13"/>
          <w:shd w:val="clear" w:color="auto" w:fill="FFFFFF"/>
          <w:lang w:eastAsia="es-ES_tradnl"/>
        </w:rPr>
        <w:t xml:space="preserve"> 15: suite</w:t>
      </w:r>
      <w:r w:rsidR="005C4F5F">
        <w:rPr>
          <w:rFonts w:ascii="Arial" w:hAnsi="Arial" w:cs="Arial"/>
          <w:i/>
          <w:iCs/>
          <w:sz w:val="24"/>
          <w:szCs w:val="13"/>
          <w:shd w:val="clear" w:color="auto" w:fill="FFFFFF"/>
          <w:lang w:eastAsia="es-ES_tradnl"/>
        </w:rPr>
        <w:t xml:space="preserve"> </w:t>
      </w:r>
      <w:r w:rsidR="005C4F5F">
        <w:rPr>
          <w:rFonts w:ascii="Arial" w:hAnsi="Arial" w:cs="Arial"/>
          <w:sz w:val="24"/>
          <w:szCs w:val="13"/>
          <w:shd w:val="clear" w:color="auto" w:fill="FFFFFF"/>
          <w:lang w:eastAsia="es-ES_tradnl"/>
        </w:rPr>
        <w:t xml:space="preserve">del </w:t>
      </w:r>
      <w:r w:rsidR="0043745A">
        <w:rPr>
          <w:rFonts w:ascii="Arial" w:hAnsi="Arial" w:cs="Arial"/>
          <w:sz w:val="24"/>
          <w:szCs w:val="13"/>
          <w:shd w:val="clear" w:color="auto" w:fill="FFFFFF"/>
          <w:lang w:eastAsia="es-ES_tradnl"/>
        </w:rPr>
        <w:t xml:space="preserve">compositor </w:t>
      </w:r>
      <w:r w:rsidR="003A11E7" w:rsidRPr="003A11E7">
        <w:rPr>
          <w:rFonts w:ascii="Arial" w:hAnsi="Arial" w:cs="Arial"/>
          <w:sz w:val="24"/>
          <w:szCs w:val="13"/>
          <w:shd w:val="clear" w:color="auto" w:fill="FFFFFF"/>
          <w:lang w:eastAsia="es-ES_tradnl"/>
        </w:rPr>
        <w:t>Zoltán Kodály</w:t>
      </w:r>
      <w:r w:rsidR="003A11E7">
        <w:rPr>
          <w:rFonts w:ascii="Arial" w:hAnsi="Arial" w:cs="Arial"/>
          <w:sz w:val="24"/>
          <w:szCs w:val="13"/>
          <w:shd w:val="clear" w:color="auto" w:fill="FFFFFF"/>
          <w:lang w:eastAsia="es-ES_tradnl"/>
        </w:rPr>
        <w:t xml:space="preserve"> </w:t>
      </w:r>
      <w:r w:rsidR="000C1F6B" w:rsidRPr="000C1F6B">
        <w:rPr>
          <w:rFonts w:ascii="Arial" w:hAnsi="Arial" w:cs="Arial"/>
          <w:sz w:val="24"/>
          <w:szCs w:val="13"/>
          <w:shd w:val="clear" w:color="auto" w:fill="FFFFFF"/>
          <w:lang w:eastAsia="es-ES_tradnl"/>
        </w:rPr>
        <w:t>(1882-1967)</w:t>
      </w:r>
      <w:r w:rsidR="002B2DF2" w:rsidRPr="002B2DF2">
        <w:rPr>
          <w:rFonts w:ascii="Arial" w:hAnsi="Arial" w:cs="Arial"/>
          <w:sz w:val="24"/>
          <w:szCs w:val="13"/>
          <w:shd w:val="clear" w:color="auto" w:fill="FFFFFF"/>
          <w:lang w:eastAsia="es-ES_tradnl"/>
        </w:rPr>
        <w:t> que narra las aventuras</w:t>
      </w:r>
      <w:r w:rsidR="00AA7563">
        <w:rPr>
          <w:rFonts w:ascii="Arial" w:hAnsi="Arial" w:cs="Arial"/>
          <w:sz w:val="24"/>
          <w:szCs w:val="13"/>
          <w:shd w:val="clear" w:color="auto" w:fill="FFFFFF"/>
          <w:lang w:eastAsia="es-ES_tradnl"/>
        </w:rPr>
        <w:t xml:space="preserve"> </w:t>
      </w:r>
      <w:r w:rsidR="00AA7563" w:rsidRPr="002B2DF2">
        <w:rPr>
          <w:rFonts w:ascii="Arial" w:hAnsi="Arial" w:cs="Arial"/>
          <w:sz w:val="24"/>
          <w:szCs w:val="13"/>
          <w:shd w:val="clear" w:color="auto" w:fill="FFFFFF"/>
          <w:lang w:eastAsia="es-ES_tradnl"/>
        </w:rPr>
        <w:t>inventadas</w:t>
      </w:r>
      <w:r w:rsidR="002B2DF2" w:rsidRPr="002B2DF2">
        <w:rPr>
          <w:rFonts w:ascii="Arial" w:hAnsi="Arial" w:cs="Arial"/>
          <w:sz w:val="24"/>
          <w:szCs w:val="13"/>
          <w:shd w:val="clear" w:color="auto" w:fill="FFFFFF"/>
          <w:lang w:eastAsia="es-ES_tradnl"/>
        </w:rPr>
        <w:t xml:space="preserve"> de un </w:t>
      </w:r>
      <w:r w:rsidR="00AA7563">
        <w:rPr>
          <w:rFonts w:ascii="Arial" w:hAnsi="Arial" w:cs="Arial"/>
          <w:sz w:val="24"/>
          <w:szCs w:val="13"/>
          <w:shd w:val="clear" w:color="auto" w:fill="FFFFFF"/>
          <w:lang w:eastAsia="es-ES_tradnl"/>
        </w:rPr>
        <w:t>antiguo</w:t>
      </w:r>
      <w:r w:rsidR="002B2DF2" w:rsidRPr="002B2DF2">
        <w:rPr>
          <w:rFonts w:ascii="Arial" w:hAnsi="Arial" w:cs="Arial"/>
          <w:sz w:val="24"/>
          <w:szCs w:val="13"/>
          <w:shd w:val="clear" w:color="auto" w:fill="FFFFFF"/>
          <w:lang w:eastAsia="es-ES_tradnl"/>
        </w:rPr>
        <w:t xml:space="preserve"> soldado que presume de haber vencido a Napoleón</w:t>
      </w:r>
      <w:r w:rsidR="002B2DF2">
        <w:rPr>
          <w:rFonts w:ascii="Arial" w:hAnsi="Arial" w:cs="Arial"/>
          <w:sz w:val="24"/>
          <w:szCs w:val="13"/>
          <w:shd w:val="clear" w:color="auto" w:fill="FFFFFF"/>
          <w:lang w:eastAsia="es-ES_tradnl"/>
        </w:rPr>
        <w:t>.</w:t>
      </w:r>
    </w:p>
    <w:p w14:paraId="075D56A5" w14:textId="7F376C42" w:rsidR="00AA7563" w:rsidRDefault="005324A8" w:rsidP="00A56889">
      <w:pPr>
        <w:spacing w:before="240" w:after="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 xml:space="preserve">En la segunda parte del concierto, </w:t>
      </w:r>
      <w:r w:rsidR="00A10810">
        <w:rPr>
          <w:rFonts w:ascii="Arial" w:hAnsi="Arial" w:cs="Arial"/>
          <w:sz w:val="24"/>
          <w:szCs w:val="13"/>
          <w:shd w:val="clear" w:color="auto" w:fill="FFFFFF"/>
          <w:lang w:eastAsia="es-ES_tradnl"/>
        </w:rPr>
        <w:t xml:space="preserve">por primera vez </w:t>
      </w:r>
      <w:r w:rsidR="00343EB8">
        <w:rPr>
          <w:rFonts w:ascii="Arial" w:hAnsi="Arial" w:cs="Arial"/>
          <w:sz w:val="24"/>
          <w:szCs w:val="13"/>
          <w:shd w:val="clear" w:color="auto" w:fill="FFFFFF"/>
          <w:lang w:eastAsia="es-ES_tradnl"/>
        </w:rPr>
        <w:t>por</w:t>
      </w:r>
      <w:r w:rsidR="00A10810">
        <w:rPr>
          <w:rFonts w:ascii="Arial" w:hAnsi="Arial" w:cs="Arial"/>
          <w:sz w:val="24"/>
          <w:szCs w:val="13"/>
          <w:shd w:val="clear" w:color="auto" w:fill="FFFFFF"/>
          <w:lang w:eastAsia="es-ES_tradnl"/>
        </w:rPr>
        <w:t xml:space="preserve"> la </w:t>
      </w:r>
      <w:proofErr w:type="spellStart"/>
      <w:r w:rsidR="00A10810">
        <w:rPr>
          <w:rFonts w:ascii="Arial" w:hAnsi="Arial" w:cs="Arial"/>
          <w:sz w:val="24"/>
          <w:szCs w:val="13"/>
          <w:shd w:val="clear" w:color="auto" w:fill="FFFFFF"/>
          <w:lang w:eastAsia="es-ES_tradnl"/>
        </w:rPr>
        <w:t>OSCyL</w:t>
      </w:r>
      <w:proofErr w:type="spellEnd"/>
      <w:r w:rsidR="00343EB8">
        <w:rPr>
          <w:rFonts w:ascii="Arial" w:hAnsi="Arial" w:cs="Arial"/>
          <w:sz w:val="24"/>
          <w:szCs w:val="13"/>
          <w:shd w:val="clear" w:color="auto" w:fill="FFFFFF"/>
          <w:lang w:eastAsia="es-ES_tradnl"/>
        </w:rPr>
        <w:t xml:space="preserve">, </w:t>
      </w:r>
      <w:r w:rsidR="003E7C31" w:rsidRPr="003E7C31">
        <w:rPr>
          <w:rFonts w:ascii="Arial" w:hAnsi="Arial" w:cs="Arial"/>
          <w:i/>
          <w:iCs/>
          <w:sz w:val="24"/>
          <w:szCs w:val="13"/>
          <w:shd w:val="clear" w:color="auto" w:fill="FFFFFF"/>
          <w:lang w:eastAsia="es-ES_tradnl"/>
        </w:rPr>
        <w:t xml:space="preserve">¡En libertad! El camino de los gitanos </w:t>
      </w:r>
      <w:r w:rsidR="00445986">
        <w:rPr>
          <w:rFonts w:ascii="Arial" w:hAnsi="Arial" w:cs="Arial"/>
          <w:sz w:val="24"/>
          <w:szCs w:val="13"/>
          <w:shd w:val="clear" w:color="auto" w:fill="FFFFFF"/>
          <w:lang w:eastAsia="es-ES_tradnl"/>
        </w:rPr>
        <w:t xml:space="preserve">de </w:t>
      </w:r>
      <w:r w:rsidR="00445986" w:rsidRPr="00445986">
        <w:rPr>
          <w:rFonts w:ascii="Arial" w:hAnsi="Arial" w:cs="Arial"/>
          <w:sz w:val="24"/>
          <w:szCs w:val="13"/>
          <w:shd w:val="clear" w:color="auto" w:fill="FFFFFF"/>
          <w:lang w:eastAsia="es-ES_tradnl"/>
        </w:rPr>
        <w:t xml:space="preserve">Joan Albert Amargós (1950) </w:t>
      </w:r>
      <w:r w:rsidR="00445986">
        <w:rPr>
          <w:rFonts w:ascii="Arial" w:hAnsi="Arial" w:cs="Arial"/>
          <w:sz w:val="24"/>
          <w:szCs w:val="13"/>
          <w:shd w:val="clear" w:color="auto" w:fill="FFFFFF"/>
          <w:lang w:eastAsia="es-ES_tradnl"/>
        </w:rPr>
        <w:t xml:space="preserve">y </w:t>
      </w:r>
      <w:r w:rsidR="00445986" w:rsidRPr="00445986">
        <w:rPr>
          <w:rFonts w:ascii="Arial" w:hAnsi="Arial" w:cs="Arial"/>
          <w:sz w:val="24"/>
          <w:szCs w:val="13"/>
          <w:shd w:val="clear" w:color="auto" w:fill="FFFFFF"/>
          <w:lang w:eastAsia="es-ES_tradnl"/>
        </w:rPr>
        <w:t>José Quevedo «Bolita» (1974)</w:t>
      </w:r>
      <w:r w:rsidR="00445986">
        <w:rPr>
          <w:rFonts w:ascii="Arial" w:hAnsi="Arial" w:cs="Arial"/>
          <w:sz w:val="24"/>
          <w:szCs w:val="13"/>
          <w:shd w:val="clear" w:color="auto" w:fill="FFFFFF"/>
          <w:lang w:eastAsia="es-ES_tradnl"/>
        </w:rPr>
        <w:t xml:space="preserve"> basado en una idea original de la cantaora </w:t>
      </w:r>
      <w:r w:rsidR="001014CB" w:rsidRPr="001014CB">
        <w:rPr>
          <w:rFonts w:ascii="Arial" w:hAnsi="Arial" w:cs="Arial"/>
          <w:sz w:val="24"/>
          <w:szCs w:val="13"/>
          <w:shd w:val="clear" w:color="auto" w:fill="FFFFFF"/>
          <w:lang w:eastAsia="es-ES_tradnl"/>
        </w:rPr>
        <w:t>Marina Heredia</w:t>
      </w:r>
      <w:r w:rsidR="001014CB">
        <w:rPr>
          <w:rFonts w:ascii="Arial" w:hAnsi="Arial" w:cs="Arial"/>
          <w:sz w:val="24"/>
          <w:szCs w:val="13"/>
          <w:shd w:val="clear" w:color="auto" w:fill="FFFFFF"/>
          <w:lang w:eastAsia="es-ES_tradnl"/>
        </w:rPr>
        <w:t xml:space="preserve">. </w:t>
      </w:r>
      <w:r w:rsidR="00F1008D">
        <w:rPr>
          <w:rFonts w:ascii="Arial" w:hAnsi="Arial" w:cs="Arial"/>
          <w:sz w:val="24"/>
          <w:szCs w:val="13"/>
          <w:shd w:val="clear" w:color="auto" w:fill="FFFFFF"/>
          <w:lang w:eastAsia="es-ES_tradnl"/>
        </w:rPr>
        <w:t xml:space="preserve">Este proyecto que </w:t>
      </w:r>
      <w:r w:rsidR="00603964">
        <w:rPr>
          <w:rFonts w:ascii="Arial" w:hAnsi="Arial" w:cs="Arial"/>
          <w:sz w:val="24"/>
          <w:szCs w:val="13"/>
          <w:shd w:val="clear" w:color="auto" w:fill="FFFFFF"/>
          <w:lang w:eastAsia="es-ES_tradnl"/>
        </w:rPr>
        <w:t>fusiona</w:t>
      </w:r>
      <w:r w:rsidR="00F1008D">
        <w:rPr>
          <w:rFonts w:ascii="Arial" w:hAnsi="Arial" w:cs="Arial"/>
          <w:sz w:val="24"/>
          <w:szCs w:val="13"/>
          <w:shd w:val="clear" w:color="auto" w:fill="FFFFFF"/>
          <w:lang w:eastAsia="es-ES_tradnl"/>
        </w:rPr>
        <w:t xml:space="preserve"> lo clásico</w:t>
      </w:r>
      <w:r w:rsidR="00603964">
        <w:rPr>
          <w:rFonts w:ascii="Arial" w:hAnsi="Arial" w:cs="Arial"/>
          <w:sz w:val="24"/>
          <w:szCs w:val="13"/>
          <w:shd w:val="clear" w:color="auto" w:fill="FFFFFF"/>
          <w:lang w:eastAsia="es-ES_tradnl"/>
        </w:rPr>
        <w:t xml:space="preserve"> y lo flamenco, nace de una propuesta de la cantaora</w:t>
      </w:r>
      <w:r w:rsidR="00BB5EBC">
        <w:rPr>
          <w:rFonts w:ascii="Arial" w:hAnsi="Arial" w:cs="Arial"/>
          <w:sz w:val="24"/>
          <w:szCs w:val="13"/>
          <w:shd w:val="clear" w:color="auto" w:fill="FFFFFF"/>
          <w:lang w:eastAsia="es-ES_tradnl"/>
        </w:rPr>
        <w:t xml:space="preserve"> de crear una obra en la que el flamenco narre la historia del pueblo gitano</w:t>
      </w:r>
      <w:r w:rsidR="005F6862">
        <w:rPr>
          <w:rFonts w:ascii="Arial" w:hAnsi="Arial" w:cs="Arial"/>
          <w:sz w:val="24"/>
          <w:szCs w:val="13"/>
          <w:shd w:val="clear" w:color="auto" w:fill="FFFFFF"/>
          <w:lang w:eastAsia="es-ES_tradnl"/>
        </w:rPr>
        <w:t xml:space="preserve">. </w:t>
      </w:r>
      <w:r w:rsidR="002A369B">
        <w:rPr>
          <w:rFonts w:ascii="Arial" w:hAnsi="Arial" w:cs="Arial"/>
          <w:sz w:val="24"/>
          <w:szCs w:val="13"/>
          <w:shd w:val="clear" w:color="auto" w:fill="FFFFFF"/>
          <w:lang w:eastAsia="es-ES_tradnl"/>
        </w:rPr>
        <w:t xml:space="preserve">La </w:t>
      </w:r>
      <w:r w:rsidR="008543E9">
        <w:rPr>
          <w:rFonts w:ascii="Arial" w:hAnsi="Arial" w:cs="Arial"/>
          <w:sz w:val="24"/>
          <w:szCs w:val="13"/>
          <w:shd w:val="clear" w:color="auto" w:fill="FFFFFF"/>
          <w:lang w:eastAsia="es-ES_tradnl"/>
        </w:rPr>
        <w:t>obr</w:t>
      </w:r>
      <w:r w:rsidR="007C07E6">
        <w:rPr>
          <w:rFonts w:ascii="Arial" w:hAnsi="Arial" w:cs="Arial"/>
          <w:sz w:val="24"/>
          <w:szCs w:val="13"/>
          <w:shd w:val="clear" w:color="auto" w:fill="FFFFFF"/>
          <w:lang w:eastAsia="es-ES_tradnl"/>
        </w:rPr>
        <w:t xml:space="preserve">a </w:t>
      </w:r>
      <w:r w:rsidR="002A369B">
        <w:rPr>
          <w:rFonts w:ascii="Arial" w:hAnsi="Arial" w:cs="Arial"/>
          <w:sz w:val="24"/>
          <w:szCs w:val="13"/>
          <w:shd w:val="clear" w:color="auto" w:fill="FFFFFF"/>
          <w:lang w:eastAsia="es-ES_tradnl"/>
        </w:rPr>
        <w:t xml:space="preserve">está </w:t>
      </w:r>
      <w:r w:rsidR="007C07E6">
        <w:rPr>
          <w:rFonts w:ascii="Arial" w:hAnsi="Arial" w:cs="Arial"/>
          <w:sz w:val="24"/>
          <w:szCs w:val="13"/>
          <w:shd w:val="clear" w:color="auto" w:fill="FFFFFF"/>
          <w:lang w:eastAsia="es-ES_tradnl"/>
        </w:rPr>
        <w:t xml:space="preserve">compuesta por un equipo artístico multidisciplinar que </w:t>
      </w:r>
      <w:r w:rsidR="005F5DAC">
        <w:rPr>
          <w:rFonts w:ascii="Arial" w:hAnsi="Arial" w:cs="Arial"/>
          <w:sz w:val="24"/>
          <w:szCs w:val="13"/>
          <w:shd w:val="clear" w:color="auto" w:fill="FFFFFF"/>
          <w:lang w:eastAsia="es-ES_tradnl"/>
        </w:rPr>
        <w:t>la interpretará en este noveno programa de abono.</w:t>
      </w:r>
    </w:p>
    <w:p w14:paraId="1BADA852" w14:textId="529EE398" w:rsidR="00076E11" w:rsidRDefault="00FC6610" w:rsidP="00076E11">
      <w:pPr>
        <w:spacing w:before="200" w:after="0" w:line="320" w:lineRule="exact"/>
        <w:jc w:val="both"/>
        <w:rPr>
          <w:rFonts w:ascii="Arial" w:hAnsi="Arial" w:cs="Arial"/>
          <w:sz w:val="24"/>
          <w:szCs w:val="13"/>
          <w:shd w:val="clear" w:color="auto" w:fill="FFFFFF"/>
          <w:lang w:eastAsia="es-ES_tradnl"/>
        </w:rPr>
      </w:pPr>
      <w:r w:rsidRPr="00FC6610">
        <w:rPr>
          <w:rFonts w:ascii="Arial" w:hAnsi="Arial" w:cs="Arial"/>
          <w:b/>
          <w:bCs/>
          <w:sz w:val="24"/>
          <w:szCs w:val="24"/>
        </w:rPr>
        <w:t>José Trigueros,</w:t>
      </w:r>
      <w:r w:rsidRPr="00FC6610">
        <w:rPr>
          <w:rFonts w:ascii="Arial" w:hAnsi="Arial" w:cs="Arial"/>
          <w:b/>
          <w:sz w:val="24"/>
          <w:szCs w:val="24"/>
        </w:rPr>
        <w:t> director</w:t>
      </w:r>
    </w:p>
    <w:p w14:paraId="56CD43C4" w14:textId="22463A0A" w:rsidR="00076E11" w:rsidRPr="00343EB8" w:rsidRDefault="00076E11" w:rsidP="00076E11">
      <w:pPr>
        <w:spacing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lastRenderedPageBreak/>
        <w:t xml:space="preserve">El director </w:t>
      </w:r>
      <w:r w:rsidR="009C3DA2">
        <w:rPr>
          <w:rFonts w:ascii="Arial" w:hAnsi="Arial" w:cs="Arial"/>
          <w:sz w:val="24"/>
          <w:szCs w:val="13"/>
          <w:shd w:val="clear" w:color="auto" w:fill="FFFFFF"/>
          <w:lang w:eastAsia="es-ES_tradnl"/>
        </w:rPr>
        <w:t xml:space="preserve">madrileño </w:t>
      </w:r>
      <w:r w:rsidR="009C3DA2" w:rsidRPr="009C3DA2">
        <w:rPr>
          <w:rFonts w:ascii="Arial" w:hAnsi="Arial" w:cs="Arial"/>
          <w:sz w:val="24"/>
          <w:szCs w:val="13"/>
          <w:shd w:val="clear" w:color="auto" w:fill="FFFFFF"/>
          <w:lang w:eastAsia="es-ES_tradnl"/>
        </w:rPr>
        <w:t>José Trigueros</w:t>
      </w:r>
      <w:r w:rsidR="009C3DA2">
        <w:rPr>
          <w:rFonts w:ascii="Arial" w:hAnsi="Arial" w:cs="Arial"/>
          <w:sz w:val="24"/>
          <w:szCs w:val="13"/>
          <w:shd w:val="clear" w:color="auto" w:fill="FFFFFF"/>
          <w:lang w:eastAsia="es-ES_tradnl"/>
        </w:rPr>
        <w:t xml:space="preserve"> es, actualmente,</w:t>
      </w:r>
      <w:r w:rsidR="00E530F9">
        <w:rPr>
          <w:rFonts w:ascii="Arial" w:hAnsi="Arial" w:cs="Arial"/>
          <w:sz w:val="24"/>
          <w:szCs w:val="13"/>
          <w:shd w:val="clear" w:color="auto" w:fill="FFFFFF"/>
          <w:lang w:eastAsia="es-ES_tradnl"/>
        </w:rPr>
        <w:t xml:space="preserve"> director</w:t>
      </w:r>
      <w:r w:rsidR="009C3DA2">
        <w:rPr>
          <w:rFonts w:ascii="Arial" w:hAnsi="Arial" w:cs="Arial"/>
          <w:sz w:val="24"/>
          <w:szCs w:val="13"/>
          <w:shd w:val="clear" w:color="auto" w:fill="FFFFFF"/>
          <w:lang w:eastAsia="es-ES_tradnl"/>
        </w:rPr>
        <w:t xml:space="preserve"> </w:t>
      </w:r>
      <w:r w:rsidR="00E530F9" w:rsidRPr="00E530F9">
        <w:rPr>
          <w:rFonts w:ascii="Arial" w:hAnsi="Arial" w:cs="Arial"/>
          <w:sz w:val="24"/>
          <w:szCs w:val="13"/>
          <w:shd w:val="clear" w:color="auto" w:fill="FFFFFF"/>
          <w:lang w:eastAsia="es-ES_tradnl"/>
        </w:rPr>
        <w:t>asociado de la Orquesta Sinfónica de Galicia desde la temporada 2019-20</w:t>
      </w:r>
      <w:r w:rsidR="00E530F9">
        <w:rPr>
          <w:rFonts w:ascii="Arial" w:hAnsi="Arial" w:cs="Arial"/>
          <w:sz w:val="24"/>
          <w:szCs w:val="13"/>
          <w:shd w:val="clear" w:color="auto" w:fill="FFFFFF"/>
          <w:lang w:eastAsia="es-ES_tradnl"/>
        </w:rPr>
        <w:t>.</w:t>
      </w:r>
      <w:r w:rsidR="00E2234C">
        <w:rPr>
          <w:rFonts w:ascii="Arial" w:hAnsi="Arial" w:cs="Arial"/>
          <w:sz w:val="24"/>
          <w:szCs w:val="13"/>
          <w:shd w:val="clear" w:color="auto" w:fill="FFFFFF"/>
          <w:lang w:eastAsia="es-ES_tradnl"/>
        </w:rPr>
        <w:t xml:space="preserve"> C</w:t>
      </w:r>
      <w:r w:rsidR="00E2234C" w:rsidRPr="00E2234C">
        <w:rPr>
          <w:rFonts w:ascii="Arial" w:hAnsi="Arial" w:cs="Arial"/>
          <w:sz w:val="24"/>
          <w:szCs w:val="13"/>
          <w:shd w:val="clear" w:color="auto" w:fill="FFFFFF"/>
          <w:lang w:eastAsia="es-ES_tradnl"/>
        </w:rPr>
        <w:t xml:space="preserve">omenzó su andadura como percusionista, formado en Valencia y Ámsterdam. Se inició en el mundo de la dirección de orquesta de la mano de Bruno Aprea y completó sus estudios en Bruselas con Patrick Davin. En 2016 trabajó con el maestro David Zinman en unas clases magistrales junto a la prestigiosa Orquesta de la </w:t>
      </w:r>
      <w:proofErr w:type="spellStart"/>
      <w:r w:rsidR="00E2234C" w:rsidRPr="00E2234C">
        <w:rPr>
          <w:rFonts w:ascii="Arial" w:hAnsi="Arial" w:cs="Arial"/>
          <w:sz w:val="24"/>
          <w:szCs w:val="13"/>
          <w:shd w:val="clear" w:color="auto" w:fill="FFFFFF"/>
          <w:lang w:eastAsia="es-ES_tradnl"/>
        </w:rPr>
        <w:t>Tonhalle</w:t>
      </w:r>
      <w:proofErr w:type="spellEnd"/>
      <w:r w:rsidR="00E2234C" w:rsidRPr="00E2234C">
        <w:rPr>
          <w:rFonts w:ascii="Arial" w:hAnsi="Arial" w:cs="Arial"/>
          <w:sz w:val="24"/>
          <w:szCs w:val="13"/>
          <w:shd w:val="clear" w:color="auto" w:fill="FFFFFF"/>
          <w:lang w:eastAsia="es-ES_tradnl"/>
        </w:rPr>
        <w:t xml:space="preserve"> de Zúrich y ha trabajado como asistente de maestros como Pablo Heras-Casado, Dima Slobodeniouk y Alberto Zedda.</w:t>
      </w:r>
    </w:p>
    <w:p w14:paraId="3EC40C3E" w14:textId="0E740D63" w:rsidR="00076E11" w:rsidRDefault="00FC6610" w:rsidP="00076E11">
      <w:pPr>
        <w:spacing w:before="200" w:after="0" w:line="320" w:lineRule="exact"/>
        <w:jc w:val="both"/>
        <w:rPr>
          <w:rFonts w:ascii="Arial" w:hAnsi="Arial" w:cs="Arial"/>
          <w:sz w:val="24"/>
          <w:szCs w:val="13"/>
          <w:shd w:val="clear" w:color="auto" w:fill="FFFFFF"/>
          <w:lang w:eastAsia="es-ES_tradnl"/>
        </w:rPr>
      </w:pPr>
      <w:r w:rsidRPr="00FC6610">
        <w:rPr>
          <w:rFonts w:ascii="Arial" w:hAnsi="Arial" w:cs="Arial"/>
          <w:b/>
          <w:bCs/>
          <w:sz w:val="24"/>
          <w:szCs w:val="24"/>
        </w:rPr>
        <w:t>Marina Heredia,</w:t>
      </w:r>
      <w:r w:rsidRPr="00FC6610">
        <w:rPr>
          <w:rFonts w:ascii="Arial" w:hAnsi="Arial" w:cs="Arial"/>
          <w:b/>
          <w:sz w:val="24"/>
          <w:szCs w:val="24"/>
        </w:rPr>
        <w:t> cantaora</w:t>
      </w:r>
    </w:p>
    <w:p w14:paraId="021674AE" w14:textId="579A7DF1" w:rsidR="00076E11" w:rsidRPr="00073F07" w:rsidRDefault="009D7D42" w:rsidP="00282A14">
      <w:pPr>
        <w:spacing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 xml:space="preserve">La cantaora granadina </w:t>
      </w:r>
      <w:r w:rsidR="00EA3103" w:rsidRPr="00EA3103">
        <w:rPr>
          <w:rFonts w:ascii="Arial" w:hAnsi="Arial" w:cs="Arial"/>
          <w:sz w:val="24"/>
          <w:szCs w:val="13"/>
          <w:shd w:val="clear" w:color="auto" w:fill="FFFFFF"/>
          <w:lang w:eastAsia="es-ES_tradnl"/>
        </w:rPr>
        <w:t>Marina Heredia</w:t>
      </w:r>
      <w:r w:rsidR="00EA3103">
        <w:rPr>
          <w:rFonts w:ascii="Arial" w:hAnsi="Arial" w:cs="Arial"/>
          <w:sz w:val="24"/>
          <w:szCs w:val="13"/>
          <w:shd w:val="clear" w:color="auto" w:fill="FFFFFF"/>
          <w:lang w:eastAsia="es-ES_tradnl"/>
        </w:rPr>
        <w:t xml:space="preserve"> destaca por su amplia carrera que comenzó </w:t>
      </w:r>
      <w:r w:rsidR="00073F07">
        <w:rPr>
          <w:rFonts w:ascii="Arial" w:hAnsi="Arial" w:cs="Arial"/>
          <w:sz w:val="24"/>
          <w:szCs w:val="13"/>
          <w:shd w:val="clear" w:color="auto" w:fill="FFFFFF"/>
          <w:lang w:eastAsia="es-ES_tradnl"/>
        </w:rPr>
        <w:t xml:space="preserve">cuando era niña. Es una de las cantaoras más solicitadas internacionalmente, destacando por la interpretación de </w:t>
      </w:r>
      <w:r w:rsidR="00073F07">
        <w:rPr>
          <w:rFonts w:ascii="Arial" w:hAnsi="Arial" w:cs="Arial"/>
          <w:i/>
          <w:iCs/>
          <w:sz w:val="24"/>
          <w:szCs w:val="13"/>
          <w:shd w:val="clear" w:color="auto" w:fill="FFFFFF"/>
          <w:lang w:eastAsia="es-ES_tradnl"/>
        </w:rPr>
        <w:t xml:space="preserve">El amor brujo </w:t>
      </w:r>
      <w:r w:rsidR="00073F07">
        <w:rPr>
          <w:rFonts w:ascii="Arial" w:hAnsi="Arial" w:cs="Arial"/>
          <w:sz w:val="24"/>
          <w:szCs w:val="13"/>
          <w:shd w:val="clear" w:color="auto" w:fill="FFFFFF"/>
          <w:lang w:eastAsia="es-ES_tradnl"/>
        </w:rPr>
        <w:t xml:space="preserve">de Manuel de Falla que le ha </w:t>
      </w:r>
      <w:r w:rsidR="001E00EF">
        <w:rPr>
          <w:rFonts w:ascii="Arial" w:hAnsi="Arial" w:cs="Arial"/>
          <w:sz w:val="24"/>
          <w:szCs w:val="13"/>
          <w:shd w:val="clear" w:color="auto" w:fill="FFFFFF"/>
          <w:lang w:eastAsia="es-ES_tradnl"/>
        </w:rPr>
        <w:t xml:space="preserve">llevado a recorrer escenarios de todo el mundo. Marina Heredia ha cantado, </w:t>
      </w:r>
      <w:r w:rsidR="00DE3891" w:rsidRPr="00DE3891">
        <w:rPr>
          <w:rFonts w:ascii="Arial" w:hAnsi="Arial" w:cs="Arial"/>
          <w:sz w:val="24"/>
          <w:szCs w:val="13"/>
          <w:shd w:val="clear" w:color="auto" w:fill="FFFFFF"/>
          <w:lang w:eastAsia="es-ES_tradnl"/>
        </w:rPr>
        <w:t xml:space="preserve">entre otras muchas, con las orquestas sinfónicas de San Francisco, Chicago, St. </w:t>
      </w:r>
      <w:proofErr w:type="spellStart"/>
      <w:r w:rsidR="00DE3891" w:rsidRPr="00DE3891">
        <w:rPr>
          <w:rFonts w:ascii="Arial" w:hAnsi="Arial" w:cs="Arial"/>
          <w:sz w:val="24"/>
          <w:szCs w:val="13"/>
          <w:shd w:val="clear" w:color="auto" w:fill="FFFFFF"/>
          <w:lang w:eastAsia="es-ES_tradnl"/>
        </w:rPr>
        <w:t>Luke’s</w:t>
      </w:r>
      <w:proofErr w:type="spellEnd"/>
      <w:r w:rsidR="00DE3891" w:rsidRPr="00DE3891">
        <w:rPr>
          <w:rFonts w:ascii="Arial" w:hAnsi="Arial" w:cs="Arial"/>
          <w:sz w:val="24"/>
          <w:szCs w:val="13"/>
          <w:shd w:val="clear" w:color="auto" w:fill="FFFFFF"/>
          <w:lang w:eastAsia="es-ES_tradnl"/>
        </w:rPr>
        <w:t xml:space="preserve"> de Nueva York o Mahler Chamber.</w:t>
      </w:r>
      <w:r w:rsidR="00282A14">
        <w:rPr>
          <w:rFonts w:ascii="Arial" w:hAnsi="Arial" w:cs="Arial"/>
          <w:sz w:val="24"/>
          <w:szCs w:val="13"/>
          <w:shd w:val="clear" w:color="auto" w:fill="FFFFFF"/>
          <w:lang w:eastAsia="es-ES_tradnl"/>
        </w:rPr>
        <w:t xml:space="preserve">  Actualmente es</w:t>
      </w:r>
      <w:r w:rsidR="00282A14" w:rsidRPr="00282A14">
        <w:rPr>
          <w:rFonts w:ascii="Arial" w:hAnsi="Arial" w:cs="Arial"/>
          <w:sz w:val="24"/>
          <w:szCs w:val="13"/>
          <w:shd w:val="clear" w:color="auto" w:fill="FFFFFF"/>
          <w:lang w:eastAsia="es-ES_tradnl"/>
        </w:rPr>
        <w:t xml:space="preserve"> artista residente de la Filarmónica de Duis</w:t>
      </w:r>
      <w:r w:rsidR="00282A14" w:rsidRPr="00282A14">
        <w:rPr>
          <w:rFonts w:ascii="Arial" w:hAnsi="Arial" w:cs="Arial"/>
          <w:sz w:val="24"/>
          <w:szCs w:val="13"/>
          <w:shd w:val="clear" w:color="auto" w:fill="FFFFFF"/>
          <w:lang w:eastAsia="es-ES_tradnl"/>
        </w:rPr>
        <w:softHyphen/>
        <w:t>burgo, en cuya sede presentó hasta en cuatro ocasiones</w:t>
      </w:r>
      <w:r w:rsidR="00282A14">
        <w:rPr>
          <w:rFonts w:ascii="Arial" w:hAnsi="Arial" w:cs="Arial"/>
          <w:sz w:val="24"/>
          <w:szCs w:val="13"/>
          <w:shd w:val="clear" w:color="auto" w:fill="FFFFFF"/>
          <w:lang w:eastAsia="es-ES_tradnl"/>
        </w:rPr>
        <w:t xml:space="preserve"> la obra</w:t>
      </w:r>
      <w:r w:rsidR="00282A14" w:rsidRPr="00282A14">
        <w:rPr>
          <w:rFonts w:ascii="Arial" w:hAnsi="Arial" w:cs="Arial"/>
          <w:sz w:val="24"/>
          <w:szCs w:val="13"/>
          <w:shd w:val="clear" w:color="auto" w:fill="FFFFFF"/>
          <w:lang w:eastAsia="es-ES_tradnl"/>
        </w:rPr>
        <w:t xml:space="preserve"> </w:t>
      </w:r>
      <w:r w:rsidR="00282A14" w:rsidRPr="00282A14">
        <w:rPr>
          <w:rFonts w:ascii="Arial" w:hAnsi="Arial" w:cs="Arial"/>
          <w:i/>
          <w:iCs/>
          <w:sz w:val="24"/>
          <w:szCs w:val="13"/>
          <w:shd w:val="clear" w:color="auto" w:fill="FFFFFF"/>
          <w:lang w:eastAsia="es-ES_tradnl"/>
        </w:rPr>
        <w:t>¡En libertad! El camino de los gitanos</w:t>
      </w:r>
      <w:r w:rsidR="00282A14">
        <w:rPr>
          <w:rFonts w:ascii="Arial" w:hAnsi="Arial" w:cs="Arial"/>
          <w:i/>
          <w:iCs/>
          <w:sz w:val="24"/>
          <w:szCs w:val="13"/>
          <w:shd w:val="clear" w:color="auto" w:fill="FFFFFF"/>
          <w:lang w:eastAsia="es-ES_tradnl"/>
        </w:rPr>
        <w:t>.</w:t>
      </w:r>
    </w:p>
    <w:p w14:paraId="4DE7C06E" w14:textId="2926901B" w:rsidR="00076E11" w:rsidRDefault="00FC6610" w:rsidP="00076E11">
      <w:pPr>
        <w:spacing w:before="200" w:after="0" w:line="320" w:lineRule="exact"/>
        <w:jc w:val="both"/>
        <w:rPr>
          <w:rFonts w:ascii="Arial" w:hAnsi="Arial" w:cs="Arial"/>
          <w:sz w:val="24"/>
          <w:szCs w:val="13"/>
          <w:shd w:val="clear" w:color="auto" w:fill="FFFFFF"/>
          <w:lang w:eastAsia="es-ES_tradnl"/>
        </w:rPr>
      </w:pPr>
      <w:r w:rsidRPr="00FC6610">
        <w:rPr>
          <w:rFonts w:ascii="Arial" w:hAnsi="Arial" w:cs="Arial"/>
          <w:b/>
          <w:bCs/>
          <w:sz w:val="24"/>
          <w:szCs w:val="24"/>
        </w:rPr>
        <w:t>José Quevedo «Bolita», </w:t>
      </w:r>
      <w:r w:rsidRPr="00FC6610">
        <w:rPr>
          <w:rFonts w:ascii="Arial" w:hAnsi="Arial" w:cs="Arial"/>
          <w:b/>
          <w:sz w:val="24"/>
          <w:szCs w:val="24"/>
        </w:rPr>
        <w:t>guitarra</w:t>
      </w:r>
    </w:p>
    <w:p w14:paraId="41D04977" w14:textId="055A196B" w:rsidR="006C573C" w:rsidRDefault="006C573C" w:rsidP="00973374">
      <w:pPr>
        <w:spacing w:after="0" w:line="320" w:lineRule="exact"/>
        <w:jc w:val="both"/>
        <w:rPr>
          <w:rFonts w:ascii="Arial" w:hAnsi="Arial" w:cs="Arial"/>
          <w:sz w:val="24"/>
          <w:szCs w:val="13"/>
          <w:shd w:val="clear" w:color="auto" w:fill="FFFFFF"/>
          <w:lang w:eastAsia="es-ES_tradnl"/>
        </w:rPr>
      </w:pPr>
      <w:r w:rsidRPr="006C573C">
        <w:rPr>
          <w:rFonts w:ascii="Arial" w:hAnsi="Arial" w:cs="Arial"/>
          <w:sz w:val="24"/>
          <w:szCs w:val="13"/>
          <w:shd w:val="clear" w:color="auto" w:fill="FFFFFF"/>
          <w:lang w:eastAsia="es-ES_tradnl"/>
        </w:rPr>
        <w:t xml:space="preserve">El guitarrista jerezano José Quevedo, conocido como “Bolita”, comenzó a tocar a los 14 años y, con tan solo 19, se trasladó a Madrid, donde inició una intensa trayectoria profesional junto a figuras esenciales del flamenco como La Yerbabuena, Sara Baras, Miguel Poveda o Carmen Linares. Como compositor, guitarrista y productor ha desarrollado una sólida carrera marcada por proyectos propios y colaboraciones de prestigio, destacando su labor junto a Marina Heredia, </w:t>
      </w:r>
      <w:proofErr w:type="spellStart"/>
      <w:r w:rsidRPr="006C573C">
        <w:rPr>
          <w:rFonts w:ascii="Arial" w:hAnsi="Arial" w:cs="Arial"/>
          <w:sz w:val="24"/>
          <w:szCs w:val="13"/>
          <w:shd w:val="clear" w:color="auto" w:fill="FFFFFF"/>
          <w:lang w:eastAsia="es-ES_tradnl"/>
        </w:rPr>
        <w:t>Pitingo</w:t>
      </w:r>
      <w:proofErr w:type="spellEnd"/>
      <w:r w:rsidRPr="006C573C">
        <w:rPr>
          <w:rFonts w:ascii="Arial" w:hAnsi="Arial" w:cs="Arial"/>
          <w:sz w:val="24"/>
          <w:szCs w:val="13"/>
          <w:shd w:val="clear" w:color="auto" w:fill="FFFFFF"/>
          <w:lang w:eastAsia="es-ES_tradnl"/>
        </w:rPr>
        <w:t xml:space="preserve"> o Miguel Poveda, así como sus trabajos al frente del grupo instrumental UHF (Ultra High Flamenco). Reconocido con numerosos premios y nominaciones, incluidos los </w:t>
      </w:r>
      <w:proofErr w:type="spellStart"/>
      <w:r w:rsidRPr="006C573C">
        <w:rPr>
          <w:rFonts w:ascii="Arial" w:hAnsi="Arial" w:cs="Arial"/>
          <w:sz w:val="24"/>
          <w:szCs w:val="13"/>
          <w:shd w:val="clear" w:color="auto" w:fill="FFFFFF"/>
          <w:lang w:eastAsia="es-ES_tradnl"/>
        </w:rPr>
        <w:t>Latin</w:t>
      </w:r>
      <w:proofErr w:type="spellEnd"/>
      <w:r w:rsidRPr="006C573C">
        <w:rPr>
          <w:rFonts w:ascii="Arial" w:hAnsi="Arial" w:cs="Arial"/>
          <w:sz w:val="24"/>
          <w:szCs w:val="13"/>
          <w:shd w:val="clear" w:color="auto" w:fill="FFFFFF"/>
          <w:lang w:eastAsia="es-ES_tradnl"/>
        </w:rPr>
        <w:t xml:space="preserve"> Grammy y los Premios Max, alterna su actividad como productor con su faceta artística personal y proyectos de gran formato que dialogan con otros lenguajes musicales. En esta ocasión, José Quevedo «Bolita» actúa por primera vez junto a la </w:t>
      </w:r>
      <w:proofErr w:type="spellStart"/>
      <w:r>
        <w:rPr>
          <w:rFonts w:ascii="Arial" w:hAnsi="Arial" w:cs="Arial"/>
          <w:sz w:val="24"/>
          <w:szCs w:val="13"/>
          <w:shd w:val="clear" w:color="auto" w:fill="FFFFFF"/>
          <w:lang w:eastAsia="es-ES_tradnl"/>
        </w:rPr>
        <w:t>OSCyL</w:t>
      </w:r>
      <w:proofErr w:type="spellEnd"/>
      <w:r w:rsidRPr="006C573C">
        <w:rPr>
          <w:rFonts w:ascii="Arial" w:hAnsi="Arial" w:cs="Arial"/>
          <w:sz w:val="24"/>
          <w:szCs w:val="13"/>
          <w:shd w:val="clear" w:color="auto" w:fill="FFFFFF"/>
          <w:lang w:eastAsia="es-ES_tradnl"/>
        </w:rPr>
        <w:t>.</w:t>
      </w:r>
    </w:p>
    <w:p w14:paraId="16695240" w14:textId="180CE595" w:rsidR="00076E11" w:rsidRDefault="009664C0" w:rsidP="00076E11">
      <w:pPr>
        <w:spacing w:before="200" w:after="0" w:line="320" w:lineRule="exact"/>
        <w:jc w:val="both"/>
        <w:rPr>
          <w:rFonts w:ascii="Arial" w:hAnsi="Arial" w:cs="Arial"/>
          <w:sz w:val="24"/>
          <w:szCs w:val="13"/>
          <w:shd w:val="clear" w:color="auto" w:fill="FFFFFF"/>
          <w:lang w:eastAsia="es-ES_tradnl"/>
        </w:rPr>
      </w:pPr>
      <w:r w:rsidRPr="009664C0">
        <w:rPr>
          <w:rFonts w:ascii="Arial" w:hAnsi="Arial" w:cs="Arial"/>
          <w:b/>
          <w:bCs/>
          <w:sz w:val="24"/>
          <w:szCs w:val="24"/>
        </w:rPr>
        <w:t>Paquito González,</w:t>
      </w:r>
      <w:r w:rsidRPr="009664C0">
        <w:rPr>
          <w:rFonts w:ascii="Arial" w:hAnsi="Arial" w:cs="Arial"/>
          <w:b/>
          <w:sz w:val="24"/>
          <w:szCs w:val="24"/>
        </w:rPr>
        <w:t> percusión</w:t>
      </w:r>
    </w:p>
    <w:p w14:paraId="5CB8F95C" w14:textId="692515CA" w:rsidR="002B2DF2" w:rsidRPr="005C4F5F" w:rsidRDefault="00973374" w:rsidP="008E0085">
      <w:pPr>
        <w:spacing w:after="0" w:line="320" w:lineRule="exact"/>
        <w:jc w:val="both"/>
        <w:rPr>
          <w:rFonts w:ascii="Arial" w:hAnsi="Arial" w:cs="Arial"/>
          <w:sz w:val="24"/>
          <w:szCs w:val="13"/>
          <w:shd w:val="clear" w:color="auto" w:fill="FFFFFF"/>
          <w:lang w:eastAsia="es-ES_tradnl"/>
        </w:rPr>
      </w:pPr>
      <w:r w:rsidRPr="00973374">
        <w:rPr>
          <w:rFonts w:ascii="Arial" w:hAnsi="Arial" w:cs="Arial"/>
          <w:sz w:val="24"/>
          <w:szCs w:val="13"/>
          <w:shd w:val="clear" w:color="auto" w:fill="FFFFFF"/>
          <w:lang w:eastAsia="es-ES_tradnl"/>
        </w:rPr>
        <w:t xml:space="preserve">El percusionista sanluqueño Paquito González comenzó su andadura profesional con el mítico grupo de sevillanas Sal Marina, iniciando desde muy joven un recorrido artístico que dio un giro decisivo en el año 2000 al incorporarse a la formación del maestro Manolo Sanlúcar. Desde entonces ha colaborado con algunas de las figuras más relevantes del flamenco contemporáneo y ha participado en giras internacionales y festivales de primer nivel, actuando en escenarios emblemáticos como el Royal Albert Hall, el Carnegie Hall o el </w:t>
      </w:r>
      <w:proofErr w:type="spellStart"/>
      <w:r w:rsidRPr="00973374">
        <w:rPr>
          <w:rFonts w:ascii="Arial" w:hAnsi="Arial" w:cs="Arial"/>
          <w:sz w:val="24"/>
          <w:szCs w:val="13"/>
          <w:shd w:val="clear" w:color="auto" w:fill="FFFFFF"/>
          <w:lang w:eastAsia="es-ES_tradnl"/>
        </w:rPr>
        <w:t>Konzerthaus</w:t>
      </w:r>
      <w:proofErr w:type="spellEnd"/>
      <w:r w:rsidRPr="00973374">
        <w:rPr>
          <w:rFonts w:ascii="Arial" w:hAnsi="Arial" w:cs="Arial"/>
          <w:sz w:val="24"/>
          <w:szCs w:val="13"/>
          <w:shd w:val="clear" w:color="auto" w:fill="FFFFFF"/>
          <w:lang w:eastAsia="es-ES_tradnl"/>
        </w:rPr>
        <w:t xml:space="preserve">. Habitual también en estudios de grabación, ha intervenido en destacados proyectos discográficos y sinfónicos que han ampliado los horizontes </w:t>
      </w:r>
      <w:r w:rsidRPr="00973374">
        <w:rPr>
          <w:rFonts w:ascii="Arial" w:hAnsi="Arial" w:cs="Arial"/>
          <w:sz w:val="24"/>
          <w:szCs w:val="13"/>
          <w:shd w:val="clear" w:color="auto" w:fill="FFFFFF"/>
          <w:lang w:eastAsia="es-ES_tradnl"/>
        </w:rPr>
        <w:lastRenderedPageBreak/>
        <w:t xml:space="preserve">del flamenco hacia otros lenguajes musicales. </w:t>
      </w:r>
      <w:r w:rsidRPr="006C573C">
        <w:rPr>
          <w:rFonts w:ascii="Arial" w:hAnsi="Arial" w:cs="Arial"/>
          <w:sz w:val="24"/>
          <w:szCs w:val="13"/>
          <w:shd w:val="clear" w:color="auto" w:fill="FFFFFF"/>
          <w:lang w:eastAsia="es-ES_tradnl"/>
        </w:rPr>
        <w:t xml:space="preserve">En esta ocasión, </w:t>
      </w:r>
      <w:r w:rsidRPr="00973374">
        <w:rPr>
          <w:rFonts w:ascii="Arial" w:hAnsi="Arial" w:cs="Arial"/>
          <w:sz w:val="24"/>
          <w:szCs w:val="13"/>
          <w:shd w:val="clear" w:color="auto" w:fill="FFFFFF"/>
          <w:lang w:eastAsia="es-ES_tradnl"/>
        </w:rPr>
        <w:t xml:space="preserve">Paquito González </w:t>
      </w:r>
      <w:r w:rsidRPr="006C573C">
        <w:rPr>
          <w:rFonts w:ascii="Arial" w:hAnsi="Arial" w:cs="Arial"/>
          <w:sz w:val="24"/>
          <w:szCs w:val="13"/>
          <w:shd w:val="clear" w:color="auto" w:fill="FFFFFF"/>
          <w:lang w:eastAsia="es-ES_tradnl"/>
        </w:rPr>
        <w:t xml:space="preserve">actúa por primera vez junto a la </w:t>
      </w:r>
      <w:proofErr w:type="spellStart"/>
      <w:r>
        <w:rPr>
          <w:rFonts w:ascii="Arial" w:hAnsi="Arial" w:cs="Arial"/>
          <w:sz w:val="24"/>
          <w:szCs w:val="13"/>
          <w:shd w:val="clear" w:color="auto" w:fill="FFFFFF"/>
          <w:lang w:eastAsia="es-ES_tradnl"/>
        </w:rPr>
        <w:t>OSCyL</w:t>
      </w:r>
      <w:proofErr w:type="spellEnd"/>
      <w:r w:rsidRPr="006C573C">
        <w:rPr>
          <w:rFonts w:ascii="Arial" w:hAnsi="Arial" w:cs="Arial"/>
          <w:sz w:val="24"/>
          <w:szCs w:val="13"/>
          <w:shd w:val="clear" w:color="auto" w:fill="FFFFFF"/>
          <w:lang w:eastAsia="es-ES_tradnl"/>
        </w:rPr>
        <w:t>.</w:t>
      </w:r>
    </w:p>
    <w:p w14:paraId="14C3BF14" w14:textId="77777777" w:rsidR="004958B0" w:rsidRPr="00585CC8" w:rsidRDefault="004958B0" w:rsidP="004958B0">
      <w:pPr>
        <w:spacing w:before="240" w:after="0" w:line="320" w:lineRule="exact"/>
        <w:jc w:val="both"/>
        <w:rPr>
          <w:rFonts w:ascii="Arial" w:hAnsi="Arial" w:cs="Arial"/>
          <w:sz w:val="24"/>
          <w:szCs w:val="13"/>
          <w:shd w:val="clear" w:color="auto" w:fill="FFFFFF"/>
          <w:lang w:eastAsia="es-ES_tradnl"/>
        </w:rPr>
      </w:pPr>
      <w:r>
        <w:rPr>
          <w:rFonts w:ascii="Arial" w:hAnsi="Arial" w:cs="Arial"/>
          <w:b/>
          <w:sz w:val="24"/>
          <w:szCs w:val="13"/>
          <w:shd w:val="clear" w:color="auto" w:fill="FFFFFF"/>
          <w:lang w:eastAsia="es-ES_tradnl"/>
        </w:rPr>
        <w:t>Entradas a la venta</w:t>
      </w:r>
    </w:p>
    <w:p w14:paraId="34861E82" w14:textId="77777777" w:rsidR="004958B0" w:rsidRDefault="004958B0" w:rsidP="004958B0">
      <w:pPr>
        <w:spacing w:after="0" w:line="320" w:lineRule="exact"/>
        <w:jc w:val="both"/>
        <w:rPr>
          <w:rFonts w:ascii="Arial" w:eastAsia="Cambria" w:hAnsi="Arial" w:cs="Times New Roman"/>
          <w:sz w:val="24"/>
          <w:szCs w:val="24"/>
          <w:shd w:val="clear" w:color="auto" w:fill="FFFFFF"/>
          <w:lang w:eastAsia="es-ES_tradnl"/>
        </w:rPr>
      </w:pPr>
      <w:r>
        <w:rPr>
          <w:rFonts w:ascii="Arial" w:eastAsia="Cambria" w:hAnsi="Arial" w:cs="Times New Roman"/>
          <w:sz w:val="24"/>
          <w:szCs w:val="24"/>
          <w:shd w:val="clear" w:color="auto" w:fill="FFFFFF"/>
          <w:lang w:eastAsia="es-ES_tradnl"/>
        </w:rPr>
        <w:t xml:space="preserve">Las entradas para los conciertos, con precios en función de la zona, se pueden adquirir en las taquillas del Centro Cultural Miguel Delibes y a través de las páginas web </w:t>
      </w:r>
      <w:hyperlink r:id="rId6" w:history="1">
        <w:r>
          <w:rPr>
            <w:rStyle w:val="Hipervnculo"/>
            <w:rFonts w:ascii="Arial" w:eastAsia="Cambria" w:hAnsi="Arial" w:cs="Times New Roman"/>
            <w:sz w:val="24"/>
            <w:szCs w:val="24"/>
            <w:shd w:val="clear" w:color="auto" w:fill="FFFFFF"/>
            <w:lang w:eastAsia="es-ES_tradnl"/>
          </w:rPr>
          <w:t>www.oscyl.com</w:t>
        </w:r>
      </w:hyperlink>
      <w:r>
        <w:rPr>
          <w:rFonts w:ascii="Arial" w:eastAsia="Cambria" w:hAnsi="Arial" w:cs="Times New Roman"/>
          <w:sz w:val="24"/>
          <w:szCs w:val="24"/>
          <w:shd w:val="clear" w:color="auto" w:fill="FFFFFF"/>
          <w:lang w:eastAsia="es-ES_tradnl"/>
        </w:rPr>
        <w:t xml:space="preserve"> y </w:t>
      </w:r>
      <w:hyperlink r:id="rId7" w:history="1">
        <w:r>
          <w:rPr>
            <w:rStyle w:val="Hipervnculo"/>
            <w:rFonts w:ascii="Arial" w:eastAsia="Cambria" w:hAnsi="Arial" w:cs="Times New Roman"/>
            <w:sz w:val="24"/>
            <w:szCs w:val="24"/>
            <w:shd w:val="clear" w:color="auto" w:fill="FFFFFF"/>
            <w:lang w:eastAsia="es-ES_tradnl"/>
          </w:rPr>
          <w:t>www.centroculturalmigueldelibes.com</w:t>
        </w:r>
      </w:hyperlink>
    </w:p>
    <w:p w14:paraId="184D3C91" w14:textId="77777777" w:rsidR="004958B0" w:rsidRDefault="004958B0" w:rsidP="004958B0">
      <w:pPr>
        <w:spacing w:before="240" w:after="0" w:line="320" w:lineRule="exact"/>
        <w:jc w:val="both"/>
        <w:rPr>
          <w:rFonts w:ascii="Arial" w:eastAsia="Cambria" w:hAnsi="Arial" w:cs="Times New Roman"/>
          <w:b/>
          <w:sz w:val="24"/>
          <w:szCs w:val="24"/>
          <w:shd w:val="clear" w:color="auto" w:fill="FFFFFF"/>
          <w:lang w:eastAsia="es-ES_tradnl"/>
        </w:rPr>
      </w:pPr>
      <w:r>
        <w:rPr>
          <w:rFonts w:ascii="Arial" w:eastAsia="Cambria" w:hAnsi="Arial" w:cs="Times New Roman"/>
          <w:b/>
          <w:sz w:val="24"/>
          <w:szCs w:val="24"/>
          <w:shd w:val="clear" w:color="auto" w:fill="FFFFFF"/>
          <w:lang w:eastAsia="es-ES_tradnl"/>
        </w:rPr>
        <w:t>Contacto Prensa:</w:t>
      </w:r>
    </w:p>
    <w:p w14:paraId="66194A42" w14:textId="77777777" w:rsidR="004958B0" w:rsidRDefault="004958B0" w:rsidP="004958B0">
      <w:pPr>
        <w:spacing w:after="0" w:line="320" w:lineRule="exact"/>
        <w:jc w:val="both"/>
        <w:rPr>
          <w:rFonts w:ascii="Arial" w:eastAsia="Cambria" w:hAnsi="Arial" w:cs="Times New Roman"/>
          <w:sz w:val="24"/>
          <w:szCs w:val="24"/>
          <w:shd w:val="clear" w:color="auto" w:fill="FFFFFF"/>
          <w:lang w:val="es-ES_tradnl" w:eastAsia="es-ES_tradnl"/>
        </w:rPr>
      </w:pPr>
      <w:hyperlink r:id="rId8" w:history="1">
        <w:r>
          <w:rPr>
            <w:rStyle w:val="Hipervnculo"/>
            <w:rFonts w:ascii="Arial" w:eastAsia="Cambria" w:hAnsi="Arial" w:cs="Times New Roman"/>
            <w:sz w:val="24"/>
            <w:szCs w:val="24"/>
            <w:shd w:val="clear" w:color="auto" w:fill="FFFFFF"/>
            <w:lang w:val="es-ES_tradnl" w:eastAsia="es-ES_tradnl"/>
          </w:rPr>
          <w:t>prensaoscyl@ccmd.es</w:t>
        </w:r>
      </w:hyperlink>
    </w:p>
    <w:p w14:paraId="7342C008" w14:textId="77777777" w:rsidR="004958B0" w:rsidRDefault="004958B0" w:rsidP="004958B0">
      <w:pPr>
        <w:spacing w:after="0" w:line="320" w:lineRule="exact"/>
        <w:jc w:val="both"/>
        <w:rPr>
          <w:rFonts w:ascii="Arial" w:eastAsia="Cambria" w:hAnsi="Arial" w:cs="Times New Roman"/>
          <w:sz w:val="24"/>
          <w:szCs w:val="24"/>
          <w:shd w:val="clear" w:color="auto" w:fill="FFFFFF"/>
          <w:lang w:val="es-ES_tradnl" w:eastAsia="es-ES_tradnl"/>
        </w:rPr>
      </w:pPr>
      <w:r>
        <w:rPr>
          <w:rFonts w:ascii="Arial" w:eastAsia="Cambria" w:hAnsi="Arial" w:cs="Times New Roman"/>
          <w:sz w:val="24"/>
          <w:szCs w:val="24"/>
          <w:shd w:val="clear" w:color="auto" w:fill="FFFFFF"/>
          <w:lang w:val="es-ES_tradnl" w:eastAsia="es-ES_tradnl"/>
        </w:rPr>
        <w:t>Tfno.: 649 330 962</w:t>
      </w:r>
    </w:p>
    <w:p w14:paraId="62CDEEFC" w14:textId="77777777" w:rsidR="004958B0" w:rsidRDefault="004958B0" w:rsidP="004958B0">
      <w:pPr>
        <w:spacing w:after="0" w:line="320" w:lineRule="exact"/>
        <w:jc w:val="both"/>
      </w:pPr>
      <w:hyperlink r:id="rId9" w:history="1">
        <w:r>
          <w:rPr>
            <w:rStyle w:val="Hipervnculo"/>
            <w:rFonts w:ascii="Arial" w:eastAsia="Cambria" w:hAnsi="Arial" w:cs="Times New Roman"/>
            <w:sz w:val="24"/>
            <w:szCs w:val="24"/>
            <w:lang w:val="es-ES_tradnl"/>
          </w:rPr>
          <w:t>www.oscyl.com</w:t>
        </w:r>
      </w:hyperlink>
    </w:p>
    <w:p w14:paraId="140CDB17" w14:textId="77777777" w:rsidR="00881D54" w:rsidRDefault="00881D54" w:rsidP="00881D54">
      <w:pPr>
        <w:spacing w:before="200" w:after="0" w:line="320" w:lineRule="exact"/>
        <w:jc w:val="both"/>
        <w:rPr>
          <w:rFonts w:ascii="Arial" w:hAnsi="Arial" w:cs="Arial"/>
          <w:sz w:val="24"/>
          <w:szCs w:val="13"/>
          <w:shd w:val="clear" w:color="auto" w:fill="FFFFFF"/>
          <w:lang w:eastAsia="es-ES_tradnl"/>
        </w:rPr>
      </w:pPr>
    </w:p>
    <w:p w14:paraId="26B78D9F" w14:textId="77777777" w:rsidR="00881D54" w:rsidRDefault="00881D54" w:rsidP="009E3D98">
      <w:pPr>
        <w:spacing w:before="200" w:after="0" w:line="320" w:lineRule="exact"/>
        <w:jc w:val="both"/>
        <w:rPr>
          <w:rFonts w:ascii="Arial" w:hAnsi="Arial" w:cs="Arial"/>
          <w:sz w:val="24"/>
          <w:szCs w:val="13"/>
          <w:shd w:val="clear" w:color="auto" w:fill="FFFFFF"/>
          <w:lang w:eastAsia="es-ES_tradnl"/>
        </w:rPr>
      </w:pPr>
    </w:p>
    <w:p w14:paraId="681727A9" w14:textId="77777777" w:rsidR="009E3D98" w:rsidRPr="00EE0B9B" w:rsidRDefault="009E3D98" w:rsidP="009E3D98">
      <w:pPr>
        <w:spacing w:before="200" w:after="0" w:line="320" w:lineRule="exact"/>
        <w:jc w:val="both"/>
      </w:pPr>
    </w:p>
    <w:p w14:paraId="4397C1CB" w14:textId="77777777" w:rsidR="00C46070" w:rsidRDefault="00C46070"/>
    <w:sectPr w:rsidR="00C460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lwyn OT Light">
    <w:altName w:val="Corbel"/>
    <w:charset w:val="00"/>
    <w:family w:val="auto"/>
    <w:pitch w:val="variable"/>
    <w:sig w:usb0="00000001" w:usb1="4000204A"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E21917"/>
    <w:multiLevelType w:val="hybridMultilevel"/>
    <w:tmpl w:val="47D2BE62"/>
    <w:lvl w:ilvl="0" w:tplc="62D03DB2">
      <w:numFmt w:val="bullet"/>
      <w:lvlText w:val="-"/>
      <w:lvlJc w:val="left"/>
      <w:pPr>
        <w:ind w:left="720" w:hanging="360"/>
      </w:pPr>
      <w:rPr>
        <w:rFonts w:ascii="Arial Narrow" w:eastAsiaTheme="minorHAnsi" w:hAnsi="Arial Narrow"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880084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Gonzalez Ferrero">
    <w15:presenceInfo w15:providerId="AD" w15:userId="S-1-5-21-2013365486-1763137450-1926495376-638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252"/>
    <w:rsid w:val="000078B5"/>
    <w:rsid w:val="0002129A"/>
    <w:rsid w:val="00046171"/>
    <w:rsid w:val="00073F07"/>
    <w:rsid w:val="00076E11"/>
    <w:rsid w:val="000C1F6B"/>
    <w:rsid w:val="001014CB"/>
    <w:rsid w:val="001031CC"/>
    <w:rsid w:val="00182236"/>
    <w:rsid w:val="001C7BDF"/>
    <w:rsid w:val="001D10D6"/>
    <w:rsid w:val="001E00EF"/>
    <w:rsid w:val="002245B1"/>
    <w:rsid w:val="002437BA"/>
    <w:rsid w:val="00282A14"/>
    <w:rsid w:val="002866A0"/>
    <w:rsid w:val="0029081A"/>
    <w:rsid w:val="0029393E"/>
    <w:rsid w:val="002A369B"/>
    <w:rsid w:val="002B2DF2"/>
    <w:rsid w:val="002D03B1"/>
    <w:rsid w:val="002F0460"/>
    <w:rsid w:val="00343EB8"/>
    <w:rsid w:val="003A11E7"/>
    <w:rsid w:val="003B25C0"/>
    <w:rsid w:val="003E7C31"/>
    <w:rsid w:val="003F2F12"/>
    <w:rsid w:val="004228EE"/>
    <w:rsid w:val="0043745A"/>
    <w:rsid w:val="00445986"/>
    <w:rsid w:val="00476099"/>
    <w:rsid w:val="00490280"/>
    <w:rsid w:val="004958B0"/>
    <w:rsid w:val="004F1498"/>
    <w:rsid w:val="005324A8"/>
    <w:rsid w:val="005377FE"/>
    <w:rsid w:val="005C4F5F"/>
    <w:rsid w:val="005F5DAC"/>
    <w:rsid w:val="005F6862"/>
    <w:rsid w:val="00603964"/>
    <w:rsid w:val="006106AA"/>
    <w:rsid w:val="00625941"/>
    <w:rsid w:val="0066154A"/>
    <w:rsid w:val="006C573C"/>
    <w:rsid w:val="00746E83"/>
    <w:rsid w:val="007836A8"/>
    <w:rsid w:val="007C07E6"/>
    <w:rsid w:val="007C4121"/>
    <w:rsid w:val="00836E31"/>
    <w:rsid w:val="00853D71"/>
    <w:rsid w:val="008543E9"/>
    <w:rsid w:val="008667DD"/>
    <w:rsid w:val="00881D54"/>
    <w:rsid w:val="00883B5A"/>
    <w:rsid w:val="008A49A2"/>
    <w:rsid w:val="008E0085"/>
    <w:rsid w:val="00926830"/>
    <w:rsid w:val="009664C0"/>
    <w:rsid w:val="00973374"/>
    <w:rsid w:val="009B5C25"/>
    <w:rsid w:val="009C3DA2"/>
    <w:rsid w:val="009D7D42"/>
    <w:rsid w:val="009E3D98"/>
    <w:rsid w:val="00A10810"/>
    <w:rsid w:val="00A21472"/>
    <w:rsid w:val="00A53855"/>
    <w:rsid w:val="00A56889"/>
    <w:rsid w:val="00A81DFF"/>
    <w:rsid w:val="00AA7563"/>
    <w:rsid w:val="00AC6D35"/>
    <w:rsid w:val="00AE03F7"/>
    <w:rsid w:val="00AF3E85"/>
    <w:rsid w:val="00B15781"/>
    <w:rsid w:val="00B67BE4"/>
    <w:rsid w:val="00B963AB"/>
    <w:rsid w:val="00BB5EBC"/>
    <w:rsid w:val="00C248A4"/>
    <w:rsid w:val="00C46070"/>
    <w:rsid w:val="00C6389D"/>
    <w:rsid w:val="00CA74EB"/>
    <w:rsid w:val="00CE1D45"/>
    <w:rsid w:val="00CF52ED"/>
    <w:rsid w:val="00DE3891"/>
    <w:rsid w:val="00E2234C"/>
    <w:rsid w:val="00E22456"/>
    <w:rsid w:val="00E41E9E"/>
    <w:rsid w:val="00E530F9"/>
    <w:rsid w:val="00E73446"/>
    <w:rsid w:val="00EA3103"/>
    <w:rsid w:val="00EF19FA"/>
    <w:rsid w:val="00F1008D"/>
    <w:rsid w:val="00F20252"/>
    <w:rsid w:val="00F43878"/>
    <w:rsid w:val="00F55999"/>
    <w:rsid w:val="00F73499"/>
    <w:rsid w:val="00F91C6D"/>
    <w:rsid w:val="00FC6610"/>
    <w:rsid w:val="00FF7D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7DB31"/>
  <w15:chartTrackingRefBased/>
  <w15:docId w15:val="{D8F21EF7-FAC5-466F-8FEC-04DF3E71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D98"/>
    <w:pPr>
      <w:spacing w:line="259" w:lineRule="auto"/>
    </w:pPr>
    <w:rPr>
      <w:kern w:val="0"/>
      <w:sz w:val="22"/>
      <w:szCs w:val="22"/>
      <w14:ligatures w14:val="none"/>
    </w:rPr>
  </w:style>
  <w:style w:type="paragraph" w:styleId="Ttulo1">
    <w:name w:val="heading 1"/>
    <w:basedOn w:val="Normal"/>
    <w:next w:val="Normal"/>
    <w:link w:val="Ttulo1Car"/>
    <w:uiPriority w:val="9"/>
    <w:qFormat/>
    <w:rsid w:val="00F2025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F2025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F2025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F2025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F2025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F2025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F2025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F2025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F2025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02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02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02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02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02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02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02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02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0252"/>
    <w:rPr>
      <w:rFonts w:eastAsiaTheme="majorEastAsia" w:cstheme="majorBidi"/>
      <w:color w:val="272727" w:themeColor="text1" w:themeTint="D8"/>
    </w:rPr>
  </w:style>
  <w:style w:type="paragraph" w:styleId="Ttulo">
    <w:name w:val="Title"/>
    <w:basedOn w:val="Normal"/>
    <w:next w:val="Normal"/>
    <w:link w:val="TtuloCar"/>
    <w:uiPriority w:val="10"/>
    <w:qFormat/>
    <w:rsid w:val="00F2025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F202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025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F202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0252"/>
    <w:pPr>
      <w:spacing w:before="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F20252"/>
    <w:rPr>
      <w:i/>
      <w:iCs/>
      <w:color w:val="404040" w:themeColor="text1" w:themeTint="BF"/>
    </w:rPr>
  </w:style>
  <w:style w:type="paragraph" w:styleId="Prrafodelista">
    <w:name w:val="List Paragraph"/>
    <w:basedOn w:val="Normal"/>
    <w:uiPriority w:val="34"/>
    <w:qFormat/>
    <w:rsid w:val="00F20252"/>
    <w:pPr>
      <w:spacing w:line="278" w:lineRule="auto"/>
      <w:ind w:left="720"/>
      <w:contextualSpacing/>
    </w:pPr>
    <w:rPr>
      <w:kern w:val="2"/>
      <w:sz w:val="24"/>
      <w:szCs w:val="24"/>
      <w14:ligatures w14:val="standardContextual"/>
    </w:rPr>
  </w:style>
  <w:style w:type="character" w:styleId="nfasisintenso">
    <w:name w:val="Intense Emphasis"/>
    <w:basedOn w:val="Fuentedeprrafopredeter"/>
    <w:uiPriority w:val="21"/>
    <w:qFormat/>
    <w:rsid w:val="00F20252"/>
    <w:rPr>
      <w:i/>
      <w:iCs/>
      <w:color w:val="0F4761" w:themeColor="accent1" w:themeShade="BF"/>
    </w:rPr>
  </w:style>
  <w:style w:type="paragraph" w:styleId="Citadestacada">
    <w:name w:val="Intense Quote"/>
    <w:basedOn w:val="Normal"/>
    <w:next w:val="Normal"/>
    <w:link w:val="CitadestacadaCar"/>
    <w:uiPriority w:val="30"/>
    <w:qFormat/>
    <w:rsid w:val="00F2025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F20252"/>
    <w:rPr>
      <w:i/>
      <w:iCs/>
      <w:color w:val="0F4761" w:themeColor="accent1" w:themeShade="BF"/>
    </w:rPr>
  </w:style>
  <w:style w:type="character" w:styleId="Referenciaintensa">
    <w:name w:val="Intense Reference"/>
    <w:basedOn w:val="Fuentedeprrafopredeter"/>
    <w:uiPriority w:val="32"/>
    <w:qFormat/>
    <w:rsid w:val="00F20252"/>
    <w:rPr>
      <w:b/>
      <w:bCs/>
      <w:smallCaps/>
      <w:color w:val="0F4761" w:themeColor="accent1" w:themeShade="BF"/>
      <w:spacing w:val="5"/>
    </w:rPr>
  </w:style>
  <w:style w:type="character" w:styleId="Hipervnculo">
    <w:name w:val="Hyperlink"/>
    <w:basedOn w:val="Fuentedeprrafopredeter"/>
    <w:uiPriority w:val="99"/>
    <w:unhideWhenUsed/>
    <w:rsid w:val="004958B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nsaoscyl@ccmd.es" TargetMode="External"/><Relationship Id="rId3" Type="http://schemas.openxmlformats.org/officeDocument/2006/relationships/settings" Target="settings.xml"/><Relationship Id="rId7" Type="http://schemas.openxmlformats.org/officeDocument/2006/relationships/hyperlink" Target="http://www.centroculturalmigueldelibe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scyl.com" TargetMode="External"/><Relationship Id="rId11" Type="http://schemas.microsoft.com/office/2011/relationships/people" Target="people.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scy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845</Words>
  <Characters>4550</Characters>
  <Application>Microsoft Office Word</Application>
  <DocSecurity>0</DocSecurity>
  <Lines>91</Lines>
  <Paragraphs>27</Paragraphs>
  <ScaleCrop>false</ScaleCrop>
  <Company>JCyL</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Mínguez Alejandre</dc:creator>
  <cp:keywords/>
  <dc:description/>
  <cp:lastModifiedBy>Gustavo Hernández Villanueva</cp:lastModifiedBy>
  <cp:revision>91</cp:revision>
  <cp:lastPrinted>2026-01-19T11:30:00Z</cp:lastPrinted>
  <dcterms:created xsi:type="dcterms:W3CDTF">2025-06-03T08:48:00Z</dcterms:created>
  <dcterms:modified xsi:type="dcterms:W3CDTF">2026-01-19T11:44:00Z</dcterms:modified>
</cp:coreProperties>
</file>