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7C4D1A0C" w:rsidR="008851C7" w:rsidRPr="0083748B" w:rsidRDefault="009701B4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</w:t>
      </w:r>
      <w:r w:rsidR="00F446F7">
        <w:rPr>
          <w:rFonts w:ascii="Alwyn OT Light" w:hAnsi="Alwyn OT Light"/>
          <w:sz w:val="20"/>
        </w:rPr>
        <w:t>0</w:t>
      </w:r>
      <w:r w:rsidR="00A307A3">
        <w:rPr>
          <w:rFonts w:ascii="Alwyn OT Light" w:hAnsi="Alwyn OT Light"/>
          <w:sz w:val="20"/>
        </w:rPr>
        <w:t>/</w:t>
      </w:r>
      <w:r w:rsidR="007F5004">
        <w:rPr>
          <w:rFonts w:ascii="Alwyn OT Light" w:hAnsi="Alwyn OT Light"/>
          <w:sz w:val="20"/>
        </w:rPr>
        <w:t>01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7F5004">
        <w:rPr>
          <w:rFonts w:ascii="Alwyn OT Light" w:hAnsi="Alwyn OT Light"/>
          <w:sz w:val="20"/>
        </w:rPr>
        <w:t>6</w:t>
      </w:r>
    </w:p>
    <w:p w14:paraId="3315CCF4" w14:textId="7BED89BF" w:rsidR="008851C7" w:rsidRPr="00716760" w:rsidRDefault="00827ED2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71676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OSCyL </w:t>
      </w:r>
      <w:r w:rsidR="00634B1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acerca la música </w:t>
      </w:r>
      <w:r w:rsidRPr="0071676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a los centros </w:t>
      </w:r>
      <w:r w:rsidR="00EA5E2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educativos </w:t>
      </w:r>
      <w:r w:rsidR="0041135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y </w:t>
      </w:r>
      <w:r w:rsidRPr="0071676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sociales </w:t>
      </w:r>
      <w:r w:rsidR="00651E5C" w:rsidRPr="0071676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con </w:t>
      </w:r>
      <w:r w:rsidR="007F5004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19</w:t>
      </w:r>
      <w:r w:rsidR="00651E5C" w:rsidRPr="0071676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conciertos por toda la Comunidad </w:t>
      </w:r>
    </w:p>
    <w:p w14:paraId="11715CE1" w14:textId="03830F7D" w:rsidR="00651E5C" w:rsidRPr="00716760" w:rsidRDefault="00827ED2" w:rsidP="006747C6">
      <w:pPr>
        <w:pStyle w:val="Prrafodelista"/>
        <w:numPr>
          <w:ilvl w:val="0"/>
          <w:numId w:val="2"/>
        </w:numPr>
        <w:spacing w:before="200" w:after="0" w:line="320" w:lineRule="exact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71676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La Orquesta Sinfónica de Castilla y León </w:t>
      </w:r>
      <w:r w:rsidR="00240376" w:rsidRPr="0071676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promueve </w:t>
      </w:r>
      <w:r w:rsidR="00651E5C" w:rsidRPr="0071676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el ‘</w:t>
      </w:r>
      <w:r w:rsidR="00A03573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XII </w:t>
      </w:r>
      <w:r w:rsidR="00651E5C" w:rsidRPr="0071676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Maratón Social Musical’ de </w:t>
      </w:r>
      <w:r w:rsidR="007F5004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invierno </w:t>
      </w:r>
      <w:r w:rsidR="007F285E" w:rsidRPr="0071676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con </w:t>
      </w:r>
      <w:r w:rsidR="007F5004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19 conciertos que se suman a los </w:t>
      </w:r>
      <w:r w:rsidR="007F285E" w:rsidRPr="0071676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2</w:t>
      </w:r>
      <w:r w:rsidR="00F3443A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2</w:t>
      </w:r>
      <w:r w:rsidR="007F285E" w:rsidRPr="0071676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conciertos </w:t>
      </w:r>
      <w:r w:rsidR="007F5004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de otoño</w:t>
      </w:r>
      <w:r w:rsidR="00013F85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.</w:t>
      </w:r>
    </w:p>
    <w:p w14:paraId="565C4700" w14:textId="7737E86F" w:rsidR="007F5004" w:rsidRDefault="00827ED2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16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</w:t>
      </w:r>
      <w:r w:rsidR="008F2B67" w:rsidRPr="00716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celebrará el ‘X</w:t>
      </w:r>
      <w:r w:rsidR="00A0357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</w:t>
      </w:r>
      <w:r w:rsidR="008F2B67" w:rsidRPr="00716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 Maratón Social Musical’ </w:t>
      </w:r>
      <w:r w:rsidR="008F2B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lunes 2</w:t>
      </w:r>
      <w:r w:rsidR="007F50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 al viernes 30 de enero, con 19</w:t>
      </w:r>
      <w:r w:rsidR="008F2B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conciertos</w:t>
      </w:r>
      <w:r w:rsidR="00F344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F2B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7F5004" w:rsidRPr="007F50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residencias de personas mayores, centros de día, centros residenciales de personas con discapacidad intelectual y colegios de educación especial</w:t>
      </w:r>
      <w:r w:rsidR="007F50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toda la Comunidad, </w:t>
      </w:r>
      <w:r w:rsidR="00C776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que acercan</w:t>
      </w:r>
      <w:r w:rsidR="007F50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música a </w:t>
      </w:r>
      <w:r w:rsidR="008F2B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centros públicos y población con mayor necesidad de apoyo social y emocional</w:t>
      </w:r>
      <w:r w:rsidR="00E6647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tanto del medio rural como urbano. </w:t>
      </w:r>
    </w:p>
    <w:p w14:paraId="04547AD1" w14:textId="39E37212" w:rsidR="008F2B67" w:rsidRPr="007F285E" w:rsidRDefault="008F2B67" w:rsidP="005F4B01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7F285E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Programa de conciertos</w:t>
      </w:r>
    </w:p>
    <w:p w14:paraId="3A6980AD" w14:textId="111E705D" w:rsidR="00A03573" w:rsidRDefault="008F2B67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‘X</w:t>
      </w:r>
      <w:r w:rsidR="00A0357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 Maratón Social Musical’ comenzará el lunes </w:t>
      </w:r>
      <w:r w:rsidR="00A0357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26 de enero con la actuación del </w:t>
      </w:r>
      <w:r w:rsidR="00A03573" w:rsidRPr="00A0357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‘Cuarteto Sine nomine’</w:t>
      </w:r>
      <w:r w:rsidR="00A0357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Centro de Día de Personas Mayores de El Espinar (Segovia) y la actuación de</w:t>
      </w:r>
      <w:r w:rsidR="00624B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fagotista</w:t>
      </w:r>
      <w:r w:rsidR="00A0357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03573" w:rsidRPr="00A0357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María José García Zamora</w:t>
      </w:r>
      <w:r w:rsidR="00A0357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 el Centro Educación Especial Número 1 de Valladolid.</w:t>
      </w:r>
    </w:p>
    <w:p w14:paraId="56ACFC68" w14:textId="360881C9" w:rsidR="00A03573" w:rsidRDefault="00A03573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martes 27 de enero 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tendrán lugar cinco actuaciones con un </w:t>
      </w:r>
      <w:r w:rsidR="00160D47" w:rsidRPr="00CC3E3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Ensemble de cuerdas y violines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Residencia de Personas Mayores de Segovia; un </w:t>
      </w:r>
      <w:r w:rsidR="00160D47" w:rsidRPr="00CC3E3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Quinteto de Viento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actuará en dos conciertos los Centros de Día de Personas Mayores Soria I y II; y un </w:t>
      </w:r>
      <w:r w:rsidR="00160D47" w:rsidRPr="00CC3E3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Quinteto de Metales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dos actuaciones en el Centro de Educación Especial </w:t>
      </w:r>
      <w:r w:rsidR="00EA5E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Carrechiquilla</w:t>
      </w:r>
      <w:r w:rsidR="00EA5E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la Residencia de Personas Mayores </w:t>
      </w:r>
      <w:r w:rsidR="00EA5E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Puente de Hierro</w:t>
      </w:r>
      <w:r w:rsidR="00EA5E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amb</w:t>
      </w:r>
      <w:r w:rsidR="00EA5E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</w:t>
      </w:r>
      <w:r w:rsidR="00160D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 en Palencia.</w:t>
      </w:r>
    </w:p>
    <w:p w14:paraId="6E8CC28B" w14:textId="74C049FF" w:rsidR="00160D47" w:rsidRDefault="00160D47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miércoles 28 de enero se celebrarán siete conciertos con la participación de un </w:t>
      </w:r>
      <w:r w:rsidRPr="0072365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Ensemble de cuerdas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</w:t>
      </w:r>
      <w:r w:rsidR="00723651" w:rsidRPr="007236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Centro Residencial de Atención a Personas con Discapacidad Intelectual </w:t>
      </w:r>
      <w:r w:rsidR="007236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Virgen del Yermo</w:t>
      </w:r>
      <w:r w:rsidR="007236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Zamora; un </w:t>
      </w:r>
      <w:r w:rsidRPr="0072365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Cuarteto de Percusión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Colegio de Educación Especial </w:t>
      </w:r>
      <w:r w:rsidR="007236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Ntra. Sra. Del Sagrado Corazón</w:t>
      </w:r>
      <w:r w:rsidR="007236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León; el </w:t>
      </w:r>
      <w:r w:rsidRPr="0072365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‘Quinteto Duero’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Residencia de Personas Mayores de Ávila; un </w:t>
      </w:r>
      <w:r w:rsidRPr="0072365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Cuarteto de Cuerda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ofrecerá dos conciertos en Burgos, en la Residencia de Personas Mayores ‘Fuentes Blancas’ y en la Residencia de Personas Mayores ‘Cortes’. Por último, un </w:t>
      </w:r>
      <w:r w:rsidRPr="0072365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‘Sexteto de Metales’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estará en Zamora, para participar en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dos conciertos en la Residencia de Personas Mayores ‘</w:t>
      </w:r>
      <w:r w:rsidR="007236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Tres </w:t>
      </w:r>
      <w:r w:rsidR="007236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rboles’ y en el Colegio de Educación Especial ‘Virgen del Castillo’.</w:t>
      </w:r>
    </w:p>
    <w:p w14:paraId="2AECC3FF" w14:textId="633B2F9C" w:rsidR="00723651" w:rsidRDefault="00C87C79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jueves 29 de enero tendrán lugar dos conciertos: en el Centro de Día de Personas Mayores de Almazán</w:t>
      </w:r>
      <w:r w:rsidR="00CC3E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Soria</w:t>
      </w:r>
      <w:r w:rsidR="00CC3E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con el </w:t>
      </w:r>
      <w:r w:rsidRPr="00CC3E3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‘Cuarteto Ocean Drive’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el Centro Re</w:t>
      </w:r>
      <w:r w:rsidR="00CC3E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idencial de Atención a Personas con Discapacidad</w:t>
      </w:r>
      <w:r w:rsidR="00CC3E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Intelectual ‘Monte Mario’ en B</w:t>
      </w:r>
      <w:r w:rsidR="00624B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é</w:t>
      </w:r>
      <w:r w:rsidR="00CC3E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jar (Salamaca) con el </w:t>
      </w:r>
      <w:r w:rsidR="00CC3E39" w:rsidRPr="00CC3E3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‘Cuarteo Ribera’</w:t>
      </w:r>
      <w:r w:rsidR="00CC3E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3809248D" w14:textId="076DF4EA" w:rsidR="00CC3E39" w:rsidRDefault="00CC3E39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Finalizará el Maratón el viernes 30 de enero, con tres actuaciones a cargo de </w:t>
      </w:r>
      <w:r w:rsidRPr="00CC3E3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‘Dúo Telyn’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arpa y flauta, en el Centro de Personas Mayores de Tudela de Duero (Valladolid) y en el Centro de Día de Personas Mayores de Cuéllar (Segovia). El clarinet</w:t>
      </w:r>
      <w:r w:rsidR="00EA5E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ista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Julio Perpiñá, estará en el Centro de Educación de Infantil y Primaria ‘Antonio Allúe Morer’, en Valladolid.</w:t>
      </w:r>
    </w:p>
    <w:p w14:paraId="5FCAE39A" w14:textId="2CAB6A0F" w:rsidR="008B14DB" w:rsidRDefault="008B14DB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8B1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655A" w14:textId="77777777" w:rsidR="00A102C0" w:rsidRDefault="00A102C0" w:rsidP="003811CF">
      <w:pPr>
        <w:spacing w:after="0" w:line="240" w:lineRule="auto"/>
      </w:pPr>
      <w:r>
        <w:separator/>
      </w:r>
    </w:p>
  </w:endnote>
  <w:endnote w:type="continuationSeparator" w:id="0">
    <w:p w14:paraId="778C1A4B" w14:textId="77777777" w:rsidR="00A102C0" w:rsidRDefault="00A102C0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58EA" w14:textId="77777777" w:rsidR="00A102C0" w:rsidRDefault="00A102C0" w:rsidP="003811CF">
      <w:pPr>
        <w:spacing w:after="0" w:line="240" w:lineRule="auto"/>
      </w:pPr>
      <w:r>
        <w:separator/>
      </w:r>
    </w:p>
  </w:footnote>
  <w:footnote w:type="continuationSeparator" w:id="0">
    <w:p w14:paraId="2E670D33" w14:textId="77777777" w:rsidR="00A102C0" w:rsidRDefault="00A102C0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79B9"/>
    <w:multiLevelType w:val="hybridMultilevel"/>
    <w:tmpl w:val="2B42CB58"/>
    <w:lvl w:ilvl="0" w:tplc="88C4318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64133">
    <w:abstractNumId w:val="1"/>
  </w:num>
  <w:num w:numId="2" w16cid:durableId="11933468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13F85"/>
    <w:rsid w:val="00073FB2"/>
    <w:rsid w:val="000C36BB"/>
    <w:rsid w:val="000D0A4A"/>
    <w:rsid w:val="0011034A"/>
    <w:rsid w:val="00160D47"/>
    <w:rsid w:val="00190E5F"/>
    <w:rsid w:val="00197FB7"/>
    <w:rsid w:val="001D18ED"/>
    <w:rsid w:val="00213D1C"/>
    <w:rsid w:val="00240376"/>
    <w:rsid w:val="002543C9"/>
    <w:rsid w:val="00271A2E"/>
    <w:rsid w:val="00275CF3"/>
    <w:rsid w:val="002E53DF"/>
    <w:rsid w:val="002F20C9"/>
    <w:rsid w:val="00321942"/>
    <w:rsid w:val="003405CE"/>
    <w:rsid w:val="003520F4"/>
    <w:rsid w:val="003811CF"/>
    <w:rsid w:val="003870E8"/>
    <w:rsid w:val="003A5C94"/>
    <w:rsid w:val="00411358"/>
    <w:rsid w:val="004270FD"/>
    <w:rsid w:val="0045624F"/>
    <w:rsid w:val="004611F7"/>
    <w:rsid w:val="004A43A3"/>
    <w:rsid w:val="004A484B"/>
    <w:rsid w:val="004C456B"/>
    <w:rsid w:val="005568F5"/>
    <w:rsid w:val="00562360"/>
    <w:rsid w:val="00566D94"/>
    <w:rsid w:val="00574250"/>
    <w:rsid w:val="005C5489"/>
    <w:rsid w:val="005E7B94"/>
    <w:rsid w:val="005F4B01"/>
    <w:rsid w:val="00600958"/>
    <w:rsid w:val="00603D9F"/>
    <w:rsid w:val="00617A00"/>
    <w:rsid w:val="00622369"/>
    <w:rsid w:val="00624BCC"/>
    <w:rsid w:val="00634B1E"/>
    <w:rsid w:val="006477A9"/>
    <w:rsid w:val="00651E5C"/>
    <w:rsid w:val="006653BC"/>
    <w:rsid w:val="006747C6"/>
    <w:rsid w:val="006A1D87"/>
    <w:rsid w:val="006A6CB4"/>
    <w:rsid w:val="006B0306"/>
    <w:rsid w:val="006C2F4E"/>
    <w:rsid w:val="006D5F37"/>
    <w:rsid w:val="00701221"/>
    <w:rsid w:val="00716760"/>
    <w:rsid w:val="00723651"/>
    <w:rsid w:val="007451AA"/>
    <w:rsid w:val="0076799E"/>
    <w:rsid w:val="007B1D2F"/>
    <w:rsid w:val="007F285E"/>
    <w:rsid w:val="007F5004"/>
    <w:rsid w:val="00827ED2"/>
    <w:rsid w:val="00832660"/>
    <w:rsid w:val="00837B61"/>
    <w:rsid w:val="008561DF"/>
    <w:rsid w:val="008851C7"/>
    <w:rsid w:val="00892C90"/>
    <w:rsid w:val="008A412B"/>
    <w:rsid w:val="008B14DB"/>
    <w:rsid w:val="008F2B67"/>
    <w:rsid w:val="009701B4"/>
    <w:rsid w:val="009D6F99"/>
    <w:rsid w:val="009F775C"/>
    <w:rsid w:val="00A020A2"/>
    <w:rsid w:val="00A03573"/>
    <w:rsid w:val="00A102C0"/>
    <w:rsid w:val="00A117EB"/>
    <w:rsid w:val="00A12898"/>
    <w:rsid w:val="00A307A3"/>
    <w:rsid w:val="00A81DFF"/>
    <w:rsid w:val="00AF7011"/>
    <w:rsid w:val="00B07370"/>
    <w:rsid w:val="00B14BEC"/>
    <w:rsid w:val="00B2333F"/>
    <w:rsid w:val="00B43E28"/>
    <w:rsid w:val="00B449EB"/>
    <w:rsid w:val="00B674D1"/>
    <w:rsid w:val="00B8360A"/>
    <w:rsid w:val="00BB02E1"/>
    <w:rsid w:val="00BB2477"/>
    <w:rsid w:val="00BE483C"/>
    <w:rsid w:val="00C225B6"/>
    <w:rsid w:val="00C77659"/>
    <w:rsid w:val="00C87C79"/>
    <w:rsid w:val="00C9364E"/>
    <w:rsid w:val="00CC3E39"/>
    <w:rsid w:val="00D65E16"/>
    <w:rsid w:val="00D72D67"/>
    <w:rsid w:val="00E05BB5"/>
    <w:rsid w:val="00E11B94"/>
    <w:rsid w:val="00E66473"/>
    <w:rsid w:val="00EA5E2B"/>
    <w:rsid w:val="00EE0B9B"/>
    <w:rsid w:val="00EF28F2"/>
    <w:rsid w:val="00F3443A"/>
    <w:rsid w:val="00F446F7"/>
    <w:rsid w:val="00F76904"/>
    <w:rsid w:val="00F926C5"/>
    <w:rsid w:val="00F92EFC"/>
    <w:rsid w:val="00F952EB"/>
    <w:rsid w:val="00FD520A"/>
    <w:rsid w:val="00FE4371"/>
    <w:rsid w:val="00FF0F35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472</Words>
  <Characters>2370</Characters>
  <Application>Microsoft Office Word</Application>
  <DocSecurity>0</DocSecurity>
  <Lines>46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15</cp:revision>
  <dcterms:created xsi:type="dcterms:W3CDTF">2026-01-15T12:37:00Z</dcterms:created>
  <dcterms:modified xsi:type="dcterms:W3CDTF">2026-01-20T10:04:00Z</dcterms:modified>
</cp:coreProperties>
</file>