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2C761DA7" w:rsidR="009E3D98" w:rsidRPr="0083748B" w:rsidRDefault="00CE14D8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</w:t>
      </w:r>
      <w:r w:rsidR="00E162B1">
        <w:rPr>
          <w:rFonts w:ascii="Alwyn OT Light" w:hAnsi="Alwyn OT Light"/>
          <w:sz w:val="20"/>
        </w:rPr>
        <w:t>7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6F7B1033" w:rsidR="009E3D98" w:rsidRPr="006477A9" w:rsidRDefault="001514CD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estrena en España </w:t>
      </w:r>
      <w:proofErr w:type="spellStart"/>
      <w:r w:rsidRPr="001514CD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Rainphase</w:t>
      </w:r>
      <w:proofErr w:type="spellEnd"/>
      <w:r w:rsidRPr="001514CD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 xml:space="preserve"> </w:t>
      </w:r>
      <w:r w:rsidR="00D826C1" w:rsidRPr="00D826C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dirigida por</w:t>
      </w:r>
      <w:r w:rsidR="00D826C1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 xml:space="preserve"> </w:t>
      </w:r>
      <w:r w:rsidRPr="001514C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Gemma New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y</w:t>
      </w:r>
      <w:r w:rsidR="00D826C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con el debut de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la violinista </w:t>
      </w:r>
      <w:r w:rsidRPr="001514C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Esther Yoo</w:t>
      </w:r>
    </w:p>
    <w:p w14:paraId="569FEFA4" w14:textId="24109AD3" w:rsidR="006B2EBF" w:rsidRDefault="006B2EBF" w:rsidP="006B2EBF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6B2EB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Gemma </w:t>
      </w:r>
      <w:r w:rsidR="00D826C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New regresa para dirigir </w:t>
      </w:r>
      <w:r w:rsidRPr="00A16E4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a la OSCyL junto a </w:t>
      </w:r>
      <w:r w:rsidRPr="006B2EB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Esther Yoo</w:t>
      </w:r>
      <w:r w:rsidRPr="00A16E4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en su primera participación con la </w:t>
      </w:r>
      <w:r w:rsidR="007357A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S</w:t>
      </w:r>
      <w:r w:rsidRPr="00A16E4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infónica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23FEB36E" w14:textId="7769FE1C" w:rsidR="00866C32" w:rsidRDefault="00135DFB" w:rsidP="006B2EBF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OSCyL </w:t>
      </w:r>
      <w:r w:rsidR="00A1771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estrena en España</w:t>
      </w:r>
      <w:r w:rsidR="007357A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la obra</w:t>
      </w:r>
      <w:r w:rsidR="0063710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proofErr w:type="spellStart"/>
      <w:r w:rsidR="00637105" w:rsidRPr="00637105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Rainphase</w:t>
      </w:r>
      <w:proofErr w:type="spellEnd"/>
      <w:r w:rsidR="00637105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63710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de</w:t>
      </w:r>
      <w:r w:rsidR="0011120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111206" w:rsidRPr="0011120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Salina Fishe</w:t>
      </w:r>
      <w:r w:rsidR="00A1771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r</w:t>
      </w:r>
      <w:r w:rsidR="0011120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69B83E96" w14:textId="5E63C548" w:rsidR="00135DFB" w:rsidRDefault="00AB3218" w:rsidP="006B2EBF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OSCyL Interpretará obras de </w:t>
      </w:r>
      <w:r w:rsidRPr="0011120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Salina Fisher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</w:t>
      </w:r>
      <w:r w:rsidR="00FC7E2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FC7E26" w:rsidRPr="00FC7E2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Bernstein</w:t>
      </w:r>
      <w:r w:rsidR="00FC7E2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 </w:t>
      </w:r>
      <w:r w:rsidR="00FC7E26" w:rsidRPr="00FC7E2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Rimski</w:t>
      </w:r>
      <w:r w:rsidR="007357A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-</w:t>
      </w:r>
      <w:r w:rsidR="007357AE" w:rsidRPr="007357A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Kórsakov</w:t>
      </w:r>
      <w:r w:rsidR="007357A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57390360" w14:textId="00581278" w:rsidR="004A0DCE" w:rsidRDefault="004A0DCE" w:rsidP="004A0DCE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el viernes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20 y el </w:t>
      </w:r>
      <w:r w:rsidR="00724B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sábado 21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febrero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conciertos correspondientes al </w:t>
      </w:r>
      <w:r w:rsidR="00BC778D" w:rsidRPr="00BC77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decimoprimer</w:t>
      </w:r>
      <w:r w:rsidR="00BC77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 de la Temporada 2025/26 a las 19:30 horas en la Sala Sinfónica Jesús López Cobos del Centro Cultural Miguel Delibes.</w:t>
      </w:r>
    </w:p>
    <w:p w14:paraId="11AD178E" w14:textId="4EA21994" w:rsidR="004122E4" w:rsidRDefault="004122E4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programa de abono de la OSCyL destaca por sus novedades, entre ellas, el estreno en España de la obra </w:t>
      </w:r>
      <w:proofErr w:type="spellStart"/>
      <w:r w:rsidRPr="00547D3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Rainphase</w:t>
      </w:r>
      <w:proofErr w:type="spellEnd"/>
      <w:r w:rsidRPr="00547D3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la compositora </w:t>
      </w:r>
      <w:r w:rsidRPr="00547D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Salina Fisher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En este programa la directora Gemma New </w:t>
      </w:r>
      <w:r w:rsidR="00D826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dirigirá </w:t>
      </w:r>
      <w:r w:rsidR="00CE7C8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OSCyL y a la violinista </w:t>
      </w:r>
      <w:r w:rsidRPr="00C56E3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Esther Yoo</w:t>
      </w:r>
      <w:r w:rsidR="00A939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D826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</w:t>
      </w:r>
      <w:r w:rsidR="004953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actuará por primera vez junto a los músicos de la</w:t>
      </w:r>
      <w:r w:rsidR="00D826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OSCyL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370F779" w14:textId="09E83C8D" w:rsidR="00133242" w:rsidRDefault="00554CA0" w:rsidP="0013324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Programa</w:t>
      </w:r>
      <w:r w:rsidR="00133242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 del concierto</w:t>
      </w:r>
    </w:p>
    <w:p w14:paraId="6968A237" w14:textId="0D50F4AF" w:rsidR="00F021C5" w:rsidRDefault="00F40587" w:rsidP="000911BC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 primera parte del </w:t>
      </w:r>
      <w:r w:rsidR="00F709A3" w:rsidRPr="00F709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undécimo</w:t>
      </w:r>
      <w:r w:rsidR="00F709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programa de abono, se podrá disfrutar </w:t>
      </w:r>
      <w:r w:rsidRPr="009E7F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estreno en España de la obra </w:t>
      </w:r>
      <w:proofErr w:type="spellStart"/>
      <w:r w:rsidRPr="00547D3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Rainphase</w:t>
      </w:r>
      <w:proofErr w:type="spellEnd"/>
      <w:r w:rsidRPr="00547D3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la compositora </w:t>
      </w:r>
      <w:r w:rsidRPr="00547D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Salina Fisher</w:t>
      </w:r>
      <w:r w:rsidR="002A5F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(1993)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E947E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Una obra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inspirada </w:t>
      </w:r>
      <w:r w:rsidR="00A44AD8" w:rsidRPr="00A44AD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Pr="001725C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en las características del agua como lluvia</w:t>
      </w:r>
      <w:r w:rsidR="00B8393F" w:rsidRPr="00B8393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  <w:r w:rsidR="00E17ABA" w:rsidRPr="00E17A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según las propias palabras de la </w:t>
      </w:r>
      <w:r w:rsidR="00613D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autora</w:t>
      </w:r>
      <w:r w:rsidR="001725C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1D4A7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 obra l</w:t>
      </w:r>
      <w:r w:rsidR="00C90F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lev</w:t>
      </w:r>
      <w:r w:rsidR="00613D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ó</w:t>
      </w:r>
      <w:r w:rsidR="00C90F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 compositora neozelandesa</w:t>
      </w:r>
      <w:r w:rsidR="00FF62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</w:t>
      </w:r>
      <w:r w:rsidR="000911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ser </w:t>
      </w:r>
      <w:r w:rsidR="000911BC" w:rsidRPr="000911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galardonada</w:t>
      </w:r>
      <w:r w:rsidR="0094596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2016</w:t>
      </w:r>
      <w:r w:rsidR="000911BC" w:rsidRPr="000911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el SOUNZ </w:t>
      </w:r>
      <w:proofErr w:type="spellStart"/>
      <w:r w:rsidR="000911BC" w:rsidRPr="000911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Contempo</w:t>
      </w:r>
      <w:r w:rsidR="000911BC" w:rsidRPr="000911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rary</w:t>
      </w:r>
      <w:proofErr w:type="spellEnd"/>
      <w:r w:rsidR="000911BC" w:rsidRPr="000911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911BC" w:rsidRPr="000911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Award</w:t>
      </w:r>
      <w:proofErr w:type="spellEnd"/>
      <w:r w:rsidR="000911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0911BC" w:rsidRPr="000911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7214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Continuando </w:t>
      </w:r>
      <w:r w:rsidR="005570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554C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primera parte, la </w:t>
      </w:r>
      <w:r w:rsidR="00E7476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violinista</w:t>
      </w:r>
      <w:r w:rsidR="00554C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Esther Yoo</w:t>
      </w:r>
      <w:r w:rsidR="002A5F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 la obra </w:t>
      </w:r>
      <w:r w:rsidR="002A5F23" w:rsidRPr="002A5F2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Serenata para violín y orquesta</w:t>
      </w:r>
      <w:r w:rsidR="002A5F2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2A5F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2A5F23" w:rsidRPr="002A5F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Leonard Bernstein (1918-1990)</w:t>
      </w:r>
      <w:r w:rsidR="001D4A7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87151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 composición que destaca por la alta demanda técnica y expresiva que </w:t>
      </w:r>
      <w:r w:rsidR="0061518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exige al solista. </w:t>
      </w:r>
    </w:p>
    <w:p w14:paraId="0C100C6B" w14:textId="605C1395" w:rsidR="00834A13" w:rsidRDefault="00C5359E" w:rsidP="00834A13">
      <w:pPr>
        <w:spacing w:before="240"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segunda parte del concierto estará protagonizada por la </w:t>
      </w:r>
      <w:proofErr w:type="spellStart"/>
      <w:r w:rsidR="00D648E3" w:rsidRPr="00D648E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Sheherezade</w:t>
      </w:r>
      <w:proofErr w:type="spellEnd"/>
      <w:r w:rsidR="00D648E3" w:rsidRPr="00D648E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D648E3" w:rsidRPr="00D648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D648E3" w:rsidRPr="00D648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35</w:t>
      </w:r>
      <w:r w:rsidR="00D648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054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5054D9" w:rsidRPr="005054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Nikolái Rimski-Kórsakov</w:t>
      </w:r>
      <w:r w:rsidR="005054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(1844-1908)</w:t>
      </w:r>
      <w:r w:rsidR="00416B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5275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Esta obra inspirada </w:t>
      </w:r>
      <w:r w:rsidR="00214033" w:rsidRPr="0021403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214033" w:rsidRPr="0021403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Las mil y una noches, </w:t>
      </w:r>
      <w:r w:rsidR="00214033" w:rsidRPr="0021403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colección de cuentos de hadas de la literatura árabe preislámica</w:t>
      </w:r>
      <w:r w:rsidR="0021403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destaca por su </w:t>
      </w:r>
      <w:r w:rsidR="005303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gran colorido que resalta</w:t>
      </w:r>
      <w:r w:rsidR="00834A1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ndo lo que </w:t>
      </w:r>
      <w:r w:rsidR="00834A13" w:rsidRPr="005054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Rimski</w:t>
      </w:r>
      <w:r w:rsidR="00834A1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denominaba </w:t>
      </w:r>
      <w:r w:rsidR="00A44AD8" w:rsidRPr="00A44AD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="00834A13" w:rsidRPr="00834A1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matices primarios</w:t>
      </w:r>
      <w:r w:rsidR="00B8393F" w:rsidRPr="00B8393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  <w:r w:rsidR="00834A1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. </w:t>
      </w:r>
    </w:p>
    <w:p w14:paraId="1296F6AA" w14:textId="77777777" w:rsidR="00A17714" w:rsidRDefault="00A17714" w:rsidP="00F021C5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38F07B9F" w14:textId="7A5E66B4" w:rsidR="00F021C5" w:rsidRDefault="00F021C5" w:rsidP="00F021C5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021C5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lastRenderedPageBreak/>
        <w:t>Gemma New</w:t>
      </w: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, </w:t>
      </w:r>
      <w:r w:rsidRPr="00F021C5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directora</w:t>
      </w:r>
    </w:p>
    <w:p w14:paraId="681727A9" w14:textId="1EE14026" w:rsidR="009E3D98" w:rsidRPr="00F021C5" w:rsidRDefault="00F021C5" w:rsidP="002B6682">
      <w:pPr>
        <w:tabs>
          <w:tab w:val="left" w:pos="3225"/>
        </w:tabs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directora Gemma New</w:t>
      </w:r>
      <w:r w:rsidR="00B126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conducirá a los músicos de la OSCyL</w:t>
      </w:r>
      <w:r w:rsidR="00D826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tras su participación en la Temporada 2023/24</w:t>
      </w:r>
      <w:r w:rsidR="00B126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Gemma New es</w:t>
      </w:r>
      <w:r w:rsidR="0052557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conocida por </w:t>
      </w:r>
      <w:r w:rsidR="001C1848" w:rsidRPr="001C184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 </w:t>
      </w:r>
      <w:r w:rsidR="001C1848" w:rsidRPr="001C184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«sensibilidad única y una atención exquisita al detalle y la textura»</w:t>
      </w:r>
      <w:r w:rsidR="001C1848" w:rsidRPr="001C184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(The Washington Post)</w:t>
      </w:r>
      <w:r w:rsidR="00A362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Actualmente </w:t>
      </w:r>
      <w:r w:rsidR="00A362F4" w:rsidRPr="00A362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asesora artística y directora principal de la </w:t>
      </w:r>
      <w:r w:rsidR="002C6F16" w:rsidRPr="002C6F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New Zealand Symphony </w:t>
      </w:r>
      <w:proofErr w:type="spellStart"/>
      <w:r w:rsidR="002C6F16" w:rsidRPr="002C6F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2C6F16" w:rsidRPr="002C6F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(NZSO)</w:t>
      </w:r>
      <w:r w:rsidR="002C6F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2B6682" w:rsidRPr="002B66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lo largo de su carrera ha dirigido la </w:t>
      </w:r>
      <w:r w:rsidR="005D2192" w:rsidRPr="005D21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New York </w:t>
      </w:r>
      <w:proofErr w:type="spellStart"/>
      <w:r w:rsidR="005D2192" w:rsidRPr="005D21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5D2192" w:rsidRPr="005D21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5D2192" w:rsidRPr="005D21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5D21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(NYPO)</w:t>
      </w:r>
      <w:r w:rsidR="002B6682" w:rsidRPr="002B66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r w:rsidR="00A31BAD" w:rsidRPr="00A31B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Philadelphia </w:t>
      </w:r>
      <w:proofErr w:type="spellStart"/>
      <w:r w:rsidR="00A31BAD" w:rsidRPr="00A31B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2B6682" w:rsidRPr="002B66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0B7C2C" w:rsidRPr="000B7C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</w:t>
      </w:r>
      <w:proofErr w:type="spellStart"/>
      <w:r w:rsidR="000B7C2C" w:rsidRPr="000B7C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Angeles</w:t>
      </w:r>
      <w:proofErr w:type="spellEnd"/>
      <w:r w:rsidR="000B7C2C" w:rsidRPr="000B7C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B7C2C" w:rsidRPr="000B7C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0B7C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(LA Phill)</w:t>
      </w:r>
      <w:r w:rsidR="002B6682" w:rsidRPr="002B66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r w:rsidR="00697DF1" w:rsidRPr="00697D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San Francisco Symphony</w:t>
      </w:r>
      <w:r w:rsidR="00697D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(SFS)</w:t>
      </w:r>
      <w:r w:rsidR="002B6682" w:rsidRPr="002B66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 la </w:t>
      </w:r>
      <w:proofErr w:type="spellStart"/>
      <w:r w:rsidR="00DE37F8" w:rsidRPr="00DE37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Orchestre</w:t>
      </w:r>
      <w:proofErr w:type="spellEnd"/>
      <w:r w:rsidR="00DE37F8" w:rsidRPr="00DE37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E37F8" w:rsidRPr="00DE37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Symphonique</w:t>
      </w:r>
      <w:proofErr w:type="spellEnd"/>
      <w:r w:rsidR="00DE37F8" w:rsidRPr="00DE37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 w:rsidR="00DE37F8" w:rsidRPr="00DE37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Montréal</w:t>
      </w:r>
      <w:proofErr w:type="spellEnd"/>
      <w:r w:rsidR="00DE37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</w:t>
      </w:r>
      <w:r w:rsidR="00DE37F8" w:rsidRPr="00DE37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OSM</w:t>
      </w:r>
      <w:r w:rsidR="00DE37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2B6682" w:rsidRPr="002B66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7EEE8A33" w14:textId="2036B36A" w:rsidR="00F021C5" w:rsidRDefault="00F021C5" w:rsidP="00F021C5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021C5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Esther Yoo</w:t>
      </w: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, </w:t>
      </w:r>
      <w:r w:rsidRPr="00F021C5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violinista</w:t>
      </w:r>
    </w:p>
    <w:p w14:paraId="2038D305" w14:textId="6FB28B0B" w:rsidR="00F021C5" w:rsidRDefault="00F021C5" w:rsidP="00125F7F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390B91" w:rsidRPr="00390B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violinista </w:t>
      </w:r>
      <w:r w:rsidR="00242990" w:rsidRPr="002429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Esther Yoo</w:t>
      </w:r>
      <w:r w:rsidR="00390B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826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actuará por primera vez </w:t>
      </w:r>
      <w:r w:rsidR="00440A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junto a los profesores de la OSCyL.</w:t>
      </w:r>
      <w:r w:rsidR="008C15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40A2B" w:rsidRPr="002429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Esther Yoo</w:t>
      </w:r>
      <w:r w:rsidR="00440A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C15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destaca por </w:t>
      </w:r>
      <w:r w:rsidR="008C1584" w:rsidRPr="008C15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 profunda expresividad y frescura, combinadas con una técnica deslumbrante, </w:t>
      </w:r>
      <w:r w:rsidR="008C15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convirtiéndol</w:t>
      </w:r>
      <w:r w:rsidR="00A52D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8C15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C1584" w:rsidRPr="008C15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una de las violinistas más destacadas del mundo.</w:t>
      </w:r>
      <w:r w:rsidR="00D560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466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 virtuosismo la ha llevado a </w:t>
      </w:r>
      <w:r w:rsidR="00111A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trabajar</w:t>
      </w:r>
      <w:r w:rsidR="001738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</w:t>
      </w:r>
      <w:r w:rsidR="003C42F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las principales orquestas como</w:t>
      </w:r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New York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(NY Phil), la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Münchner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proofErr w:type="gram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Philharmoniker,la</w:t>
      </w:r>
      <w:proofErr w:type="spellEnd"/>
      <w:proofErr w:type="gram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BBC Symphony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(BBC SO), la Radio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Filharmonisch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Orkest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(RFO), la Hong Kong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(HK Phil), la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Shanghai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Symphony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(SSO) y la China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2855C0" w:rsidRPr="002855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(CPO)</w:t>
      </w:r>
      <w:r w:rsidR="003D5A0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3C42F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Además, </w:t>
      </w:r>
      <w:r w:rsidR="00111A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Esther Yoo ha colaborado con</w:t>
      </w:r>
      <w:r w:rsidR="00125F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125F7F" w:rsidRPr="00125F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</w:t>
      </w:r>
      <w:proofErr w:type="spellEnd"/>
      <w:r w:rsidR="00125F7F" w:rsidRPr="00125F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desta</w:t>
      </w:r>
      <w:r w:rsidR="00125F7F" w:rsidRPr="00125F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cados directores</w:t>
      </w:r>
      <w:r w:rsidR="00125F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entre los que se</w:t>
      </w:r>
      <w:r w:rsidR="00125F7F" w:rsidRPr="00125F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incluyen a Gustavo Dudamel, Esa-Pekka Salonen, Vladimir Ashkenazy, Vasily Petrenko, Santtu-Matias Rouvali, Myung-Whun Chung y Karina Canellakis.</w:t>
      </w:r>
    </w:p>
    <w:p w14:paraId="33F47A7D" w14:textId="77777777" w:rsidR="00242990" w:rsidRPr="00AB17AF" w:rsidRDefault="00242990" w:rsidP="00242990">
      <w:pPr>
        <w:spacing w:before="240" w:after="0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450BC9BA" w14:textId="77777777" w:rsidR="00242990" w:rsidRPr="00AB17AF" w:rsidRDefault="00242990" w:rsidP="00242990">
      <w:pPr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www.oscyl.com</w:t>
        </w:r>
      </w:hyperlink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hyperlink r:id="rId7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</w:p>
    <w:p w14:paraId="7046C6E0" w14:textId="77777777" w:rsidR="00242990" w:rsidRPr="00AB17AF" w:rsidRDefault="00242990" w:rsidP="00242990">
      <w:pPr>
        <w:spacing w:before="240" w:after="0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Contacto Prensa:</w:t>
      </w:r>
    </w:p>
    <w:p w14:paraId="66486533" w14:textId="77777777" w:rsidR="00242990" w:rsidRPr="00AB17AF" w:rsidRDefault="00242990" w:rsidP="00242990">
      <w:pPr>
        <w:spacing w:after="0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hyperlink r:id="rId8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prensaoscyl@ccmd.es</w:t>
        </w:r>
      </w:hyperlink>
    </w:p>
    <w:p w14:paraId="025F500A" w14:textId="77777777" w:rsidR="00242990" w:rsidRPr="00AB17AF" w:rsidRDefault="00242990" w:rsidP="00242990">
      <w:pPr>
        <w:spacing w:after="0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  <w:t>Tfno.: 649 330 962</w:t>
      </w:r>
    </w:p>
    <w:p w14:paraId="1D8E4270" w14:textId="77777777" w:rsidR="00242990" w:rsidRPr="002E4FB3" w:rsidRDefault="00242990" w:rsidP="00242990">
      <w:pPr>
        <w:spacing w:after="0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hyperlink r:id="rId9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www.oscyl.com</w:t>
        </w:r>
      </w:hyperlink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634AB"/>
    <w:multiLevelType w:val="hybridMultilevel"/>
    <w:tmpl w:val="5EE4CC40"/>
    <w:lvl w:ilvl="0" w:tplc="449C868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224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34BC7"/>
    <w:rsid w:val="00056326"/>
    <w:rsid w:val="00090AFF"/>
    <w:rsid w:val="000911BC"/>
    <w:rsid w:val="00097E7E"/>
    <w:rsid w:val="000B3D81"/>
    <w:rsid w:val="000B7C2C"/>
    <w:rsid w:val="00111206"/>
    <w:rsid w:val="00111A58"/>
    <w:rsid w:val="00125F7F"/>
    <w:rsid w:val="00133242"/>
    <w:rsid w:val="00135DFB"/>
    <w:rsid w:val="001514CD"/>
    <w:rsid w:val="00156579"/>
    <w:rsid w:val="00162C6F"/>
    <w:rsid w:val="001725CB"/>
    <w:rsid w:val="001738D0"/>
    <w:rsid w:val="001C1848"/>
    <w:rsid w:val="001D4A7A"/>
    <w:rsid w:val="00214033"/>
    <w:rsid w:val="00242990"/>
    <w:rsid w:val="00251876"/>
    <w:rsid w:val="002855C0"/>
    <w:rsid w:val="002872C1"/>
    <w:rsid w:val="0029393E"/>
    <w:rsid w:val="002A5F23"/>
    <w:rsid w:val="002B6682"/>
    <w:rsid w:val="002C6F16"/>
    <w:rsid w:val="0032512D"/>
    <w:rsid w:val="00390B91"/>
    <w:rsid w:val="003B0BB9"/>
    <w:rsid w:val="003C42F9"/>
    <w:rsid w:val="003D5A05"/>
    <w:rsid w:val="003E11FD"/>
    <w:rsid w:val="003F13E7"/>
    <w:rsid w:val="004122E4"/>
    <w:rsid w:val="00416BB0"/>
    <w:rsid w:val="00440A2B"/>
    <w:rsid w:val="00477012"/>
    <w:rsid w:val="00495353"/>
    <w:rsid w:val="004A0DCE"/>
    <w:rsid w:val="005054D9"/>
    <w:rsid w:val="00525572"/>
    <w:rsid w:val="0052757B"/>
    <w:rsid w:val="0053030A"/>
    <w:rsid w:val="00547D3C"/>
    <w:rsid w:val="00554CA0"/>
    <w:rsid w:val="005564D8"/>
    <w:rsid w:val="005570D7"/>
    <w:rsid w:val="005A7880"/>
    <w:rsid w:val="005D2192"/>
    <w:rsid w:val="005F5194"/>
    <w:rsid w:val="006106AA"/>
    <w:rsid w:val="00613DBF"/>
    <w:rsid w:val="00615186"/>
    <w:rsid w:val="00637105"/>
    <w:rsid w:val="00654E30"/>
    <w:rsid w:val="0066154A"/>
    <w:rsid w:val="00685871"/>
    <w:rsid w:val="00697DF1"/>
    <w:rsid w:val="006B2EBF"/>
    <w:rsid w:val="006F1EA1"/>
    <w:rsid w:val="00724B7C"/>
    <w:rsid w:val="007357AE"/>
    <w:rsid w:val="0075732E"/>
    <w:rsid w:val="007624B1"/>
    <w:rsid w:val="007A4CA5"/>
    <w:rsid w:val="007F01BD"/>
    <w:rsid w:val="00834A13"/>
    <w:rsid w:val="00866C32"/>
    <w:rsid w:val="00871519"/>
    <w:rsid w:val="00880FC9"/>
    <w:rsid w:val="008A568E"/>
    <w:rsid w:val="008C1584"/>
    <w:rsid w:val="008E4769"/>
    <w:rsid w:val="00926830"/>
    <w:rsid w:val="00945965"/>
    <w:rsid w:val="00954C0A"/>
    <w:rsid w:val="009C1CBA"/>
    <w:rsid w:val="009E3D98"/>
    <w:rsid w:val="009E7F9C"/>
    <w:rsid w:val="00A16FBA"/>
    <w:rsid w:val="00A17714"/>
    <w:rsid w:val="00A31BAD"/>
    <w:rsid w:val="00A362F4"/>
    <w:rsid w:val="00A44AD8"/>
    <w:rsid w:val="00A52D0E"/>
    <w:rsid w:val="00A93992"/>
    <w:rsid w:val="00AB3218"/>
    <w:rsid w:val="00AE20E8"/>
    <w:rsid w:val="00B12653"/>
    <w:rsid w:val="00B2161C"/>
    <w:rsid w:val="00B72142"/>
    <w:rsid w:val="00B8393F"/>
    <w:rsid w:val="00B963AB"/>
    <w:rsid w:val="00BC778D"/>
    <w:rsid w:val="00BF2689"/>
    <w:rsid w:val="00C356B3"/>
    <w:rsid w:val="00C46070"/>
    <w:rsid w:val="00C5359E"/>
    <w:rsid w:val="00C56E3F"/>
    <w:rsid w:val="00C90F01"/>
    <w:rsid w:val="00C93141"/>
    <w:rsid w:val="00CE14D8"/>
    <w:rsid w:val="00CE7C83"/>
    <w:rsid w:val="00D560B5"/>
    <w:rsid w:val="00D636CF"/>
    <w:rsid w:val="00D648E3"/>
    <w:rsid w:val="00D71259"/>
    <w:rsid w:val="00D826C1"/>
    <w:rsid w:val="00DD7C86"/>
    <w:rsid w:val="00DE37F8"/>
    <w:rsid w:val="00E039BA"/>
    <w:rsid w:val="00E162B1"/>
    <w:rsid w:val="00E17ABA"/>
    <w:rsid w:val="00E26271"/>
    <w:rsid w:val="00E46661"/>
    <w:rsid w:val="00E7476A"/>
    <w:rsid w:val="00E76E16"/>
    <w:rsid w:val="00E947E7"/>
    <w:rsid w:val="00EC090A"/>
    <w:rsid w:val="00EC5499"/>
    <w:rsid w:val="00F021C5"/>
    <w:rsid w:val="00F06E6D"/>
    <w:rsid w:val="00F20252"/>
    <w:rsid w:val="00F40587"/>
    <w:rsid w:val="00F709A3"/>
    <w:rsid w:val="00FC7E26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429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571</Words>
  <Characters>3075</Characters>
  <Application>Microsoft Office Word</Application>
  <DocSecurity>0</DocSecurity>
  <Lines>64</Lines>
  <Paragraphs>20</Paragraphs>
  <ScaleCrop>false</ScaleCrop>
  <Company>JCyL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Daniel Mínguez Alejandre</cp:lastModifiedBy>
  <cp:revision>117</cp:revision>
  <cp:lastPrinted>2026-02-12T11:54:00Z</cp:lastPrinted>
  <dcterms:created xsi:type="dcterms:W3CDTF">2025-06-03T08:48:00Z</dcterms:created>
  <dcterms:modified xsi:type="dcterms:W3CDTF">2026-02-13T10:08:00Z</dcterms:modified>
</cp:coreProperties>
</file>