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6475" w14:textId="77777777" w:rsidR="009E3D98" w:rsidRDefault="009E3D98" w:rsidP="009E3D98">
      <w:ins w:id="0" w:author="Maria Gonzalez Ferrero" w:date="2022-05-06T12:54:00Z">
        <w:r>
          <w:rPr>
            <w:noProof/>
            <w:lang w:eastAsia="es-ES"/>
          </w:rPr>
          <w:drawing>
            <wp:anchor distT="0" distB="0" distL="114300" distR="114300" simplePos="0" relativeHeight="251659264" behindDoc="1" locked="0" layoutInCell="1" allowOverlap="1" wp14:anchorId="5B595CA7" wp14:editId="73571E86">
              <wp:simplePos x="0" y="0"/>
              <wp:positionH relativeFrom="page">
                <wp:posOffset>182880</wp:posOffset>
              </wp:positionH>
              <wp:positionV relativeFrom="paragraph">
                <wp:posOffset>-815975</wp:posOffset>
              </wp:positionV>
              <wp:extent cx="7577107" cy="1581674"/>
              <wp:effectExtent l="0" t="0" r="5080" b="0"/>
              <wp:wrapNone/>
              <wp:docPr id="5" name="Imagen 5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5" descr="Imagen que contiene Interfaz de usuario gráfica&#10;&#10;El contenido generado por IA puede ser incorrecto."/>
                      <pic:cNvPicPr/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107" cy="15816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0196BA2B" w14:textId="77777777" w:rsidR="009E3D98" w:rsidRDefault="009E3D98" w:rsidP="009E3D98"/>
    <w:p w14:paraId="0E70B90C" w14:textId="77777777" w:rsidR="009E3D98" w:rsidRDefault="009E3D98" w:rsidP="009E3D98"/>
    <w:p w14:paraId="1577C865" w14:textId="4F85FDD5" w:rsidR="009E3D98" w:rsidRPr="0083748B" w:rsidRDefault="00CB29AB" w:rsidP="009E3D98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23</w:t>
      </w:r>
      <w:r w:rsidR="009E3D98">
        <w:rPr>
          <w:rFonts w:ascii="Alwyn OT Light" w:hAnsi="Alwyn OT Light"/>
          <w:sz w:val="20"/>
        </w:rPr>
        <w:t>/</w:t>
      </w:r>
      <w:r>
        <w:rPr>
          <w:rFonts w:ascii="Alwyn OT Light" w:hAnsi="Alwyn OT Light"/>
          <w:sz w:val="20"/>
        </w:rPr>
        <w:t>02</w:t>
      </w:r>
      <w:r w:rsidR="009E3D98" w:rsidRPr="0083748B">
        <w:rPr>
          <w:rFonts w:ascii="Alwyn OT Light" w:hAnsi="Alwyn OT Light"/>
          <w:sz w:val="20"/>
        </w:rPr>
        <w:t>/</w:t>
      </w:r>
      <w:r w:rsidR="009E3D98">
        <w:rPr>
          <w:rFonts w:ascii="Alwyn OT Light" w:hAnsi="Alwyn OT Light"/>
          <w:sz w:val="20"/>
        </w:rPr>
        <w:t>202</w:t>
      </w:r>
      <w:r w:rsidR="00090AFF">
        <w:rPr>
          <w:rFonts w:ascii="Alwyn OT Light" w:hAnsi="Alwyn OT Light"/>
          <w:sz w:val="20"/>
        </w:rPr>
        <w:t>6</w:t>
      </w:r>
    </w:p>
    <w:p w14:paraId="2F4F912A" w14:textId="36C186F0" w:rsidR="009E3D98" w:rsidRPr="00EF024A" w:rsidRDefault="007352FD" w:rsidP="008430AB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El Centro Cultural Miguel Delibes acoge el concierto de la </w:t>
      </w:r>
      <w:r w:rsidRPr="007352FD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Orchestra della Toscana</w:t>
      </w:r>
      <w:r w:rsidR="00EF024A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con obras de </w:t>
      </w:r>
      <w:r w:rsidR="008430AB" w:rsidRPr="00EF024A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Schumann</w:t>
      </w:r>
      <w:r w:rsidR="008430AB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, </w:t>
      </w:r>
      <w:r w:rsidR="008430AB" w:rsidRPr="008430AB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Weber</w:t>
      </w:r>
      <w:r w:rsidR="008430AB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, </w:t>
      </w:r>
      <w:r w:rsidR="008430AB" w:rsidRPr="008430AB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Schubert</w:t>
      </w:r>
      <w:r w:rsidR="008430AB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y </w:t>
      </w:r>
      <w:r w:rsidR="008430AB" w:rsidRPr="008430AB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Mendelssohn</w:t>
      </w:r>
    </w:p>
    <w:p w14:paraId="1A80B883" w14:textId="45905B42" w:rsidR="009E3D98" w:rsidRPr="00850BA0" w:rsidRDefault="008430AB" w:rsidP="00850BA0">
      <w:pPr>
        <w:pStyle w:val="Prrafodelista"/>
        <w:numPr>
          <w:ilvl w:val="0"/>
          <w:numId w:val="1"/>
        </w:numPr>
        <w:spacing w:before="20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 w:rsidRPr="00850BA0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La Orchestra della Toscana</w:t>
      </w:r>
      <w:r w:rsidR="009E3D98" w:rsidRPr="00850BA0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r w:rsidR="00A1578F" w:rsidRPr="00850BA0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es la orquesta invitada en la temporada de abono 2025-26 de la OSCyL.</w:t>
      </w:r>
    </w:p>
    <w:p w14:paraId="3AE66495" w14:textId="5644BD68" w:rsidR="00321565" w:rsidRPr="00850BA0" w:rsidRDefault="00321565" w:rsidP="00850BA0">
      <w:pPr>
        <w:pStyle w:val="Prrafodelista"/>
        <w:numPr>
          <w:ilvl w:val="0"/>
          <w:numId w:val="1"/>
        </w:numPr>
        <w:spacing w:before="20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 w:rsidRPr="00850BA0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El clarinetista Kevin Spagnolo interpretará el </w:t>
      </w:r>
      <w:r w:rsidRPr="00850BA0">
        <w:rPr>
          <w:rFonts w:ascii="Arial Narrow" w:hAnsi="Arial Narrow"/>
          <w:b/>
          <w:i/>
          <w:iCs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Concierto para clarinete n.º 2 en mi bemol mayor, </w:t>
      </w:r>
      <w:r w:rsidRPr="00850BA0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op. 74 del compositor Carl Maria von Weber.</w:t>
      </w:r>
    </w:p>
    <w:p w14:paraId="59AE1198" w14:textId="293C070F" w:rsidR="00977D46" w:rsidRDefault="006A4C54" w:rsidP="00977D46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B8156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Centro Cultural Miguel Delibes recibe</w:t>
      </w:r>
      <w:r w:rsidR="00173A6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esta semana</w:t>
      </w:r>
      <w:r w:rsidRPr="00B8156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 la </w:t>
      </w:r>
      <w:r w:rsidRPr="006A4C5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 della Toscana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orquesta invitada en la temporada</w:t>
      </w:r>
      <w:r w:rsidR="009B38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abono 2025-26 </w:t>
      </w:r>
      <w:r w:rsidR="00850BA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</w:t>
      </w:r>
      <w:r w:rsidR="00D7572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 la OSCyL</w:t>
      </w:r>
      <w:r w:rsidR="00850BA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bajo el lema de ‘</w:t>
      </w:r>
      <w:r w:rsidR="00850BA0" w:rsidRPr="00850BA0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movimiento</w:t>
      </w:r>
      <w:r w:rsidR="00850BA0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’. </w:t>
      </w:r>
      <w:r w:rsidR="00173A6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concierto tendrá lugar el jueves 26 de febrero a las 19:30 horas</w:t>
      </w:r>
      <w:r w:rsidR="00506BF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la </w:t>
      </w:r>
      <w:r w:rsidR="003E4FFA" w:rsidRPr="00B8156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Sala Sinfónica Jesús López Cobos</w:t>
      </w:r>
      <w:r w:rsidR="003E4FF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C1438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1C12D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día siguiente, </w:t>
      </w:r>
      <w:r w:rsidR="00850BA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se podrá </w:t>
      </w:r>
      <w:r w:rsidR="001C12D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disfrutar</w:t>
      </w:r>
      <w:r w:rsidR="005B3B1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la</w:t>
      </w:r>
      <w:r w:rsidR="001C12D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5B3B16" w:rsidRPr="005B3B1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Orchestra della Toscana </w:t>
      </w:r>
      <w:r w:rsidR="0041543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 el concierto que tendrá lugar el 27 de febrero a las</w:t>
      </w:r>
      <w:r w:rsidR="00FF5CC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20:00 horas</w:t>
      </w:r>
      <w:r w:rsidR="0041543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</w:t>
      </w:r>
      <w:r w:rsidR="0041543C" w:rsidRPr="0041543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n el CAEM de Salamanca</w:t>
      </w:r>
      <w:r w:rsidR="00205BE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con diferente repertorio.</w:t>
      </w:r>
    </w:p>
    <w:p w14:paraId="681727A9" w14:textId="3E1A80A4" w:rsidR="009E3D98" w:rsidRDefault="003E4FFA" w:rsidP="009E3D9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</w:t>
      </w:r>
      <w:r w:rsidR="00977D46" w:rsidRPr="00977D4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 della Toscana</w:t>
      </w:r>
      <w:r w:rsidR="004011E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estará liderada por el director </w:t>
      </w:r>
      <w:r w:rsidR="004011E0" w:rsidRPr="004011E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Diego Ceretta</w:t>
      </w:r>
      <w:r w:rsidR="004011E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496BB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quién junto a</w:t>
      </w:r>
      <w:r w:rsidR="002B765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los 44 músicos y al solista, el clarinetista </w:t>
      </w:r>
      <w:r w:rsidR="002B765E" w:rsidRPr="002B765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Kevin Spagnolo</w:t>
      </w:r>
      <w:r w:rsidR="002B765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1842A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protagonizar</w:t>
      </w:r>
      <w:r w:rsidR="00850BA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á</w:t>
      </w:r>
      <w:r w:rsidR="001842A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n un concierto </w:t>
      </w:r>
      <w:r w:rsidR="001842A8" w:rsidRPr="001842A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con un programa </w:t>
      </w:r>
      <w:r w:rsidR="00BE2BA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las </w:t>
      </w:r>
      <w:r w:rsidR="000B0D2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predominan las obras</w:t>
      </w:r>
      <w:r w:rsidR="001842A8" w:rsidRPr="001842A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BE2BA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del </w:t>
      </w:r>
      <w:r w:rsidR="001842A8" w:rsidRPr="001842A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primer romanticismo</w:t>
      </w:r>
      <w:r w:rsidR="001852A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Este programa</w:t>
      </w:r>
      <w:r w:rsidR="001842A8" w:rsidRPr="001842A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BE2BA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destaca</w:t>
      </w:r>
      <w:r w:rsidR="000C0CB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por</w:t>
      </w:r>
      <w:r w:rsidR="004512E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4512ED" w:rsidRPr="001842A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</w:t>
      </w:r>
      <w:r w:rsidR="004512ED" w:rsidRPr="000265A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exigente</w:t>
      </w:r>
      <w:r w:rsidR="004512E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4512ED" w:rsidRPr="001842A8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Concierto para clarinete n.º 2</w:t>
      </w:r>
      <w:r w:rsidR="004512ED" w:rsidRPr="001842A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 de Weber, interpretado por Kevin Spagnolo</w:t>
      </w:r>
      <w:r w:rsidR="004512E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y</w:t>
      </w:r>
      <w:r w:rsidR="000C0CB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1842A8" w:rsidRPr="001842A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las </w:t>
      </w:r>
      <w:r w:rsidR="001842A8" w:rsidRPr="00A675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referencias italianas</w:t>
      </w:r>
      <w:r w:rsidR="001842A8" w:rsidRPr="001842A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A979C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durante</w:t>
      </w:r>
      <w:r w:rsidR="001842A8" w:rsidRPr="001842A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la segunda parte</w:t>
      </w:r>
      <w:r w:rsidR="00A979C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del concierto.</w:t>
      </w:r>
      <w:r w:rsidR="001842A8" w:rsidRPr="001842A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</w:p>
    <w:p w14:paraId="4DE6F339" w14:textId="6D1BB41C" w:rsidR="00C86F20" w:rsidRPr="007C7E04" w:rsidRDefault="001852A1" w:rsidP="00883873">
      <w:pPr>
        <w:spacing w:before="200" w:after="0" w:line="320" w:lineRule="exact"/>
        <w:jc w:val="both"/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P</w:t>
      </w:r>
      <w:r w:rsidR="00DF083E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rograma</w:t>
      </w:r>
      <w:r w:rsidR="00C86F20" w:rsidRPr="007C7E04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 xml:space="preserve"> del concierto</w:t>
      </w:r>
    </w:p>
    <w:p w14:paraId="4397C1CB" w14:textId="50097C91" w:rsidR="00C46070" w:rsidRDefault="00983A34" w:rsidP="00463499">
      <w:pPr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</w:t>
      </w:r>
      <w:r w:rsidRPr="00977D4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 della Toscana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interpretará un programa marcado</w:t>
      </w:r>
      <w:r w:rsidR="0048583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por obras del primer romanticismo. </w:t>
      </w:r>
      <w:r w:rsidR="00AB78C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concierto comenzará con la obra </w:t>
      </w:r>
      <w:r w:rsidR="00750116" w:rsidRPr="00750116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Obertura, scherzo y finale en mi mayor,</w:t>
      </w:r>
      <w:r w:rsidR="00750116" w:rsidRPr="0075011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op. 52</w:t>
      </w:r>
      <w:r w:rsidR="0075011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del compositor</w:t>
      </w:r>
      <w:r w:rsidR="00576A18" w:rsidRPr="00576A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pianista y crítico musical alemán</w:t>
      </w:r>
      <w:r w:rsidR="00576A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BE2777" w:rsidRPr="00BE277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Robert Schumann</w:t>
      </w:r>
      <w:r w:rsidR="00BE277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</w:t>
      </w:r>
      <w:r w:rsidR="00BE2777" w:rsidRPr="00BE277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1810-1856)</w:t>
      </w:r>
      <w:r w:rsidR="000358C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que destaca por su carácter luminoso y por </w:t>
      </w:r>
      <w:r w:rsidR="009F450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contar con su lenguaje orquestal propio. </w:t>
      </w:r>
      <w:r w:rsidR="00913BE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Esta primera parte del concierto culminará con la </w:t>
      </w:r>
      <w:r w:rsidR="009041B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interpretación de</w:t>
      </w:r>
      <w:r w:rsidR="00DE3BB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DE3BBB" w:rsidRPr="00DE3BBB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Concierto para clarinete n.º 2 en mi bemol mayor</w:t>
      </w:r>
      <w:r w:rsidR="00DE3BBB" w:rsidRPr="00DE3BB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op. 74</w:t>
      </w:r>
      <w:r w:rsidR="00DE3BB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del compositor </w:t>
      </w:r>
      <w:r w:rsidR="006C45FC" w:rsidRPr="006C45F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Carl Maria von Webe</w:t>
      </w:r>
      <w:r w:rsidR="006C45F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r </w:t>
      </w:r>
      <w:r w:rsidR="00463499" w:rsidRPr="0046349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(1786-1826)</w:t>
      </w:r>
      <w:r w:rsidR="0046349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una obra </w:t>
      </w:r>
      <w:r w:rsidR="0030139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que legitima el clarinete como instrumento solista y que pondrá a prueba el virtuosismo del clarinetista Kevin </w:t>
      </w:r>
      <w:r w:rsidR="0030139B" w:rsidRPr="0030139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Spagnolo</w:t>
      </w:r>
      <w:r w:rsidR="0030139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731CEB57" w14:textId="6C09F4AF" w:rsidR="0030139B" w:rsidRDefault="00A6757B" w:rsidP="00463499">
      <w:pPr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</w:t>
      </w:r>
      <w:r w:rsidR="0030139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segunda parte del concierto</w:t>
      </w:r>
      <w:r w:rsidR="0055595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comenzará con </w:t>
      </w:r>
      <w:r w:rsidR="00555958" w:rsidRPr="00555958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Obertura en estilo italiano en do mayor</w:t>
      </w:r>
      <w:r w:rsidR="00555958" w:rsidRPr="0055595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D. 591</w:t>
      </w:r>
      <w:r w:rsidR="0055595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</w:t>
      </w:r>
      <w:r w:rsidR="00EB266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EB2662" w:rsidRPr="00EB266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Franz Schubert (1797-1828)</w:t>
      </w:r>
      <w:r w:rsidR="00C079D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una obra que asimila el lenguaje musical dominante en la época e</w:t>
      </w:r>
      <w:r w:rsidR="00E40A9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n la que la escribió el compositor alemán. Esta </w:t>
      </w:r>
      <w:r w:rsidR="00E40A9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lastRenderedPageBreak/>
        <w:t xml:space="preserve">segunda parte destaca por </w:t>
      </w:r>
      <w:r w:rsidR="00D30C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visión </w:t>
      </w:r>
      <w:r w:rsidR="00D30C34" w:rsidRPr="00D30C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idealizada y luminosa</w:t>
      </w:r>
      <w:r w:rsidR="00D30C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que se tenía de Italia</w:t>
      </w:r>
      <w:r w:rsidR="00B12E3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B12E32" w:rsidRPr="00B12E3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como un espacio de proyección estética y emocional.</w:t>
      </w:r>
      <w:r w:rsidR="00B12E3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Para </w:t>
      </w:r>
      <w:r w:rsidR="0092650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completar este programa</w:t>
      </w:r>
      <w:r w:rsidR="00BC0FB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se interpretará</w:t>
      </w:r>
      <w:r w:rsidR="0092650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la </w:t>
      </w:r>
      <w:r w:rsidR="0092650C" w:rsidRPr="0092650C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Sinfonía n.º 4 en la mayor, op. 90</w:t>
      </w:r>
      <w:r w:rsidR="0092650C" w:rsidRPr="0092650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 </w:t>
      </w:r>
      <w:r w:rsidR="0092650C" w:rsidRPr="0092650C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«Italiana»</w:t>
      </w:r>
      <w:r w:rsidR="0092650C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 w:rsidR="0092650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</w:t>
      </w:r>
      <w:r w:rsidR="0077770D" w:rsidRPr="0077770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Felix Mendelssohn (1809-1847)</w:t>
      </w:r>
      <w:r w:rsidR="00BC0FB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Esta obra es producto de la impresión </w:t>
      </w:r>
      <w:r w:rsidR="00DB445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que causó en el joven Mendelssohn la luz y el color de los paisajes italianos </w:t>
      </w:r>
      <w:r w:rsidR="008031D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que conoció durante el recorrido de </w:t>
      </w:r>
      <w:r w:rsidR="002236F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</w:t>
      </w:r>
      <w:r w:rsidR="008031D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se </w:t>
      </w:r>
      <w:r w:rsidR="008031D0" w:rsidRPr="008031D0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Grand Tour</w:t>
      </w:r>
      <w:r w:rsidR="008031D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675CAF6E" w14:textId="77777777" w:rsidR="00C86F20" w:rsidRDefault="00C86F20" w:rsidP="00883873">
      <w:pPr>
        <w:spacing w:after="0"/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</w:pPr>
      <w:r w:rsidRPr="00C86F20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 xml:space="preserve">Orchestra della Toscana </w:t>
      </w:r>
    </w:p>
    <w:p w14:paraId="3AC09EBE" w14:textId="77777777" w:rsidR="00B160DA" w:rsidRDefault="00C552B5" w:rsidP="00B160DA">
      <w:pPr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Orchestra della Toscana </w:t>
      </w:r>
      <w:r w:rsidR="007D3BC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(ORT) está considerada una de las mejores agrupaciones de Itala. </w:t>
      </w:r>
      <w:r w:rsidR="00071D4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Desde su fundación</w:t>
      </w:r>
      <w:r w:rsidR="007D3BC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Florencia en 1980 por inici</w:t>
      </w:r>
      <w:r w:rsidR="009A74D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ativa de la Región de la Toscana, </w:t>
      </w:r>
      <w:r w:rsidR="00357AA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</w:t>
      </w:r>
      <w:r w:rsidR="00357AAA" w:rsidRPr="00357AA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u historia artística está marcada por la colaboración con intérpretes de pres</w:t>
      </w:r>
      <w:r w:rsidR="00357AAA" w:rsidRPr="00357AA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softHyphen/>
        <w:t xml:space="preserve">tigio como Salvatore Accardo, Martha Argerich, Rudolf </w:t>
      </w:r>
      <w:r w:rsidR="00D552ED" w:rsidRPr="00D552E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Yo-Yo Ma, Butch Morris</w:t>
      </w:r>
      <w:r w:rsidR="00D552E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o</w:t>
      </w:r>
      <w:r w:rsidR="00D552ED" w:rsidRPr="00D552E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Emmanuel Pahud</w:t>
      </w:r>
      <w:r w:rsidR="00D552E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357AA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entre otros. </w:t>
      </w:r>
      <w:r w:rsidR="00D552E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 Orchestra della Toscana</w:t>
      </w:r>
      <w:r w:rsidR="00B160D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B160DA" w:rsidRPr="00B160D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 ORT se distingue por la excelencia de sus músicos y por su versatilidad interpretativa,</w:t>
      </w:r>
      <w:r w:rsidR="00B160D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B160DA" w:rsidRPr="00B160D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con un repertorio que abarca desde el barroco y el clasicismo hasta</w:t>
      </w:r>
      <w:r w:rsidR="00B160D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B160DA" w:rsidRPr="00B160D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romanticismo y el </w:t>
      </w:r>
      <w:r w:rsidR="00B160DA" w:rsidRPr="00CB29AB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Novecento</w:t>
      </w:r>
      <w:r w:rsidR="00B160DA" w:rsidRPr="00B160D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histórico, con especial atención a la música</w:t>
      </w:r>
      <w:r w:rsidR="00B160D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B160DA" w:rsidRPr="00B160D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contemporánea.</w:t>
      </w:r>
    </w:p>
    <w:p w14:paraId="115EF2B3" w14:textId="43C3C1B5" w:rsidR="00C86F20" w:rsidRPr="00457FBB" w:rsidRDefault="00B160DA" w:rsidP="00457FBB">
      <w:pPr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B160D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Esta vocación la ha llevado a participar en importantes festivales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Pr="00B160D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como la Biennale Musica de Venecia y el Festival Musica de Estrasburgo</w:t>
      </w:r>
      <w:r w:rsidR="00FE31B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Pr="00B160D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</w:t>
      </w:r>
      <w:r w:rsidR="00FE31B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ORT</w:t>
      </w:r>
      <w:r w:rsidRPr="00B160D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ha creado y desarrollado el Festival «Play It!», dedicado a la música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Pr="00B160D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italiana contemporánea, galardonado en 2014 con el Premio «Franco Abbiati» de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Pr="00B160D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 crítica musical italiana como mejor iniciativa.</w:t>
      </w:r>
      <w:r w:rsidR="00FE31B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</w:t>
      </w:r>
      <w:r w:rsidR="0084727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 Orchestra della Toscana</w:t>
      </w:r>
      <w:r w:rsidR="00071D4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ha obtenido múltiples premios y reconocimientos como</w:t>
      </w:r>
      <w:r w:rsidR="00A1471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 </w:t>
      </w:r>
      <w:r w:rsidR="00A14712" w:rsidRPr="00457FB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Istituzione Concertistica Orchestrale</w:t>
      </w:r>
      <w:r w:rsidR="00A1471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otorgado</w:t>
      </w:r>
      <w:r w:rsidR="00457FB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1983 </w:t>
      </w:r>
      <w:r w:rsidR="00A1471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por</w:t>
      </w:r>
      <w:r w:rsidR="00457FB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 </w:t>
      </w:r>
      <w:r w:rsidR="00457FBB" w:rsidRPr="00457FB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Ministerio de Turismo</w:t>
      </w:r>
      <w:r w:rsidR="00457FB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457FBB" w:rsidRPr="00457FB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y Espectáculos </w:t>
      </w:r>
      <w:r w:rsidR="00A1471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del Gobierno </w:t>
      </w:r>
      <w:r w:rsidR="00B35D3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i</w:t>
      </w:r>
      <w:r w:rsidR="00A1471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taliano.</w:t>
      </w:r>
    </w:p>
    <w:p w14:paraId="237C1CDB" w14:textId="77777777" w:rsidR="00C46B79" w:rsidRDefault="00C46B79" w:rsidP="00883873">
      <w:pPr>
        <w:spacing w:after="0"/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</w:pPr>
      <w:r w:rsidRPr="00C46B79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Diego Ceretta, director</w:t>
      </w:r>
    </w:p>
    <w:p w14:paraId="2F3DBFFF" w14:textId="747FBE84" w:rsidR="00C86F20" w:rsidRDefault="00201E57" w:rsidP="007C1DD4">
      <w:pPr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201E5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Director titular de la </w:t>
      </w:r>
      <w:r w:rsidR="005B0F6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 della Toscana (ORT)</w:t>
      </w:r>
      <w:r w:rsidRPr="00201E5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desde 2023,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9C132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Diego Ceretta ha trabajado con las principales agrupaciones </w:t>
      </w:r>
      <w:r w:rsidR="003512E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italianas como</w:t>
      </w:r>
      <w:r w:rsidR="000E282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2E0DDD" w:rsidRPr="002E0DD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 del Maggio Musicale Fiorentino (OMMF)</w:t>
      </w:r>
      <w:r w:rsidR="000E282D" w:rsidRPr="000E282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5B0F61" w:rsidRPr="005B0F6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 del Teatro Regio di Torino (OTRT)</w:t>
      </w:r>
      <w:r w:rsidR="005B0F6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0E282D" w:rsidRPr="000E282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o </w:t>
      </w:r>
      <w:r w:rsidR="005B0F61" w:rsidRPr="005B0F6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 dell’Arena di Verona</w:t>
      </w:r>
      <w:r w:rsidR="000E282D" w:rsidRPr="000E282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9C132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1E264C" w:rsidRPr="001E264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Sus compromisos internacionales han incluido la </w:t>
      </w:r>
      <w:r w:rsidR="00C51D8B" w:rsidRPr="00C51D8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Orchestre Philharmonique de Monte</w:t>
      </w:r>
      <w:r w:rsidR="00C51D8B" w:rsidRPr="00C51D8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noBreakHyphen/>
        <w:t>Carlo (OPMC)</w:t>
      </w:r>
      <w:r w:rsidR="00C51D8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1E264C" w:rsidRPr="001E264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o la </w:t>
      </w:r>
      <w:r w:rsidR="00C51D8B" w:rsidRPr="00C51D8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Filharmonia Krakowska</w:t>
      </w:r>
      <w:r w:rsidR="001E264C" w:rsidRPr="001E264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C51D8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</w:t>
      </w:r>
      <w:r w:rsidR="001E264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E22834" w:rsidRPr="00E228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lo largo de su carrera, Ceretta ha trabajado con grandes figuras de la dirección, fue asistente de Daniele Gatti y ha colaborado estrechamente con Fabio Luisi.</w:t>
      </w:r>
      <w:r w:rsidR="009D5F1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Certta destaca por su reportorio operístico dirigiendo las grandes obras como </w:t>
      </w:r>
      <w:r w:rsidR="009D5F1E" w:rsidRPr="009D5F1E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La Sonámbula </w:t>
      </w:r>
      <w:r w:rsidR="009D5F1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el </w:t>
      </w:r>
      <w:r w:rsidR="009D5F1E" w:rsidRPr="009D5F1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Teatro Lírico de Cagliari,</w:t>
      </w:r>
      <w:r w:rsidR="006A6E6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6A6E63" w:rsidRPr="006A6E63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L’elisir d’amore </w:t>
      </w:r>
      <w:r w:rsidR="006A6E6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el </w:t>
      </w:r>
      <w:r w:rsidR="006A6E63" w:rsidRPr="006A6E6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Teatro</w:t>
      </w:r>
      <w:r w:rsidR="006A6E6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6A6E63" w:rsidRPr="006A6E6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Comunal de Bolonia y </w:t>
      </w:r>
      <w:r w:rsidR="006A6E63" w:rsidRPr="006A6E63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El barbero de Sevilla</w:t>
      </w:r>
      <w:r w:rsidR="006A6E6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el </w:t>
      </w:r>
      <w:r w:rsidR="006A6E63" w:rsidRPr="006A6E6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Teatro Real de Parma.</w:t>
      </w:r>
    </w:p>
    <w:p w14:paraId="0179ED42" w14:textId="77777777" w:rsidR="00C46B79" w:rsidRDefault="00C46B79" w:rsidP="00883873">
      <w:pPr>
        <w:spacing w:after="0"/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</w:pPr>
      <w:r w:rsidRPr="00C46B79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Kevin Spagnolo, clarinete</w:t>
      </w:r>
    </w:p>
    <w:p w14:paraId="3E8A0C81" w14:textId="4CB298B8" w:rsidR="00C86F20" w:rsidRDefault="00617E29" w:rsidP="00826D76">
      <w:pPr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</w:t>
      </w:r>
      <w:r w:rsidR="00621CD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joven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clarinetista </w:t>
      </w:r>
      <w:r w:rsidR="004D71DD" w:rsidRPr="004D71D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Kevin Spagnolo</w:t>
      </w:r>
      <w:r w:rsidR="004D71D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destaca por </w:t>
      </w:r>
      <w:r w:rsidR="00850BA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un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virtuosismo le ha hecho merec</w:t>
      </w:r>
      <w:r w:rsidR="00ED21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edor de varios premios en diferentes certámenes</w:t>
      </w:r>
      <w:r w:rsidR="000228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ED21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0228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</w:t>
      </w:r>
      <w:r w:rsidR="00ED21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ntre </w:t>
      </w:r>
      <w:r w:rsidR="000228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sus múltiples galardones</w:t>
      </w:r>
      <w:r w:rsidR="00ED21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destaca </w:t>
      </w:r>
      <w:r w:rsidR="00ED216B" w:rsidRPr="00ED21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primer premio del Concurso Internacional de Música de Ginebra,</w:t>
      </w:r>
      <w:r w:rsidR="00ED21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convirtiéndose en el </w:t>
      </w:r>
      <w:r w:rsidR="00621CD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clarinetista más joven en ganar este importante galardón.</w:t>
      </w:r>
      <w:r w:rsidR="00F2782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B25FF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Tras su debut con la </w:t>
      </w:r>
      <w:r w:rsidR="000D5713" w:rsidRPr="000D571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Orchestre de la Suisse Romande (OSR)</w:t>
      </w:r>
      <w:r w:rsidR="000D571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2024, </w:t>
      </w:r>
      <w:r w:rsidR="005040A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</w:t>
      </w:r>
      <w:r w:rsidR="00F2782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u trayectoria artística ha estado marcada por su</w:t>
      </w:r>
      <w:r w:rsidR="003C1C3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 actuaciones como solista</w:t>
      </w:r>
      <w:r w:rsidR="005040A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Esta trayectoria como solista ha</w:t>
      </w:r>
      <w:r w:rsidR="000228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llevado </w:t>
      </w:r>
      <w:r w:rsidR="005040A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Kevin Spagnolo </w:t>
      </w:r>
      <w:r w:rsidR="000228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 trabajar con</w:t>
      </w:r>
      <w:r w:rsidR="003C1C3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las principales </w:t>
      </w:r>
      <w:r w:rsidR="000228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agrupaciones</w:t>
      </w:r>
      <w:r w:rsidR="003C1C3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como </w:t>
      </w:r>
      <w:r w:rsidR="00826D76" w:rsidRPr="00826D7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</w:t>
      </w:r>
      <w:r w:rsidR="00835402" w:rsidRPr="0083540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Mariinsky Theatre Orchestra, la Brussels Philharmonic, la </w:t>
      </w:r>
      <w:r w:rsidR="00835402" w:rsidRPr="0083540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lastRenderedPageBreak/>
        <w:t>Orchestre de Chambre de Genève (OCG)</w:t>
      </w:r>
      <w:r w:rsidR="0083540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835402" w:rsidRPr="0083540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 Swedish Chamber Orchestra (Svenska Kammarorkestern)</w:t>
      </w:r>
      <w:r w:rsidR="0083540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</w:t>
      </w:r>
      <w:r w:rsidR="00835402" w:rsidRPr="0083540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Fondazione Orchestra Sinfonica Siciliana (OSS)</w:t>
      </w:r>
      <w:r w:rsidR="0083540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18E790DB" w14:textId="77777777" w:rsidR="00883873" w:rsidRDefault="00883873" w:rsidP="00883873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Entradas a la venta</w:t>
      </w:r>
    </w:p>
    <w:p w14:paraId="06ACD231" w14:textId="727FCB7E" w:rsidR="00883873" w:rsidRDefault="00883873" w:rsidP="00883873">
      <w:pPr>
        <w:spacing w:after="0" w:line="320" w:lineRule="exact"/>
        <w:jc w:val="both"/>
      </w:pPr>
      <w:r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Las entradas para </w:t>
      </w:r>
      <w:r w:rsidR="00F773D0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el concierto </w:t>
      </w:r>
      <w:r w:rsidR="00434F20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>d</w:t>
      </w:r>
      <w:r w:rsidR="00F773D0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el día 26 </w:t>
      </w:r>
      <w:r w:rsidR="00F773D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 febrero</w:t>
      </w:r>
      <w:r w:rsidR="00434F2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el Centro Cultural Miguel Delibes</w:t>
      </w:r>
      <w:r w:rsidR="00020FF5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 tienen </w:t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>precios en función de la zona</w:t>
      </w:r>
      <w:r w:rsidR="00A5438F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 y</w:t>
      </w:r>
      <w:r w:rsidR="00020FF5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 </w:t>
      </w:r>
      <w:r w:rsidR="00F33B75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existen </w:t>
      </w:r>
      <w:r w:rsidR="00A5438F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>descuentos para los abonados de la OSCyL</w:t>
      </w:r>
      <w:r w:rsidR="00020FF5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>. Las entrad</w:t>
      </w:r>
      <w:r w:rsidR="0089154C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>a</w:t>
      </w:r>
      <w:r w:rsidR="00020FF5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>s</w:t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 se pueden adquirir en las taquillas del Centro Cultural Miguel Delibes y a través de las páginas web </w:t>
      </w:r>
      <w:hyperlink r:id="rId6" w:history="1">
        <w:r>
          <w:rPr>
            <w:rStyle w:val="Hipervnculo"/>
            <w:rFonts w:ascii="Arial" w:eastAsia="Cambria" w:hAnsi="Arial" w:cs="Times New Roman"/>
            <w:sz w:val="24"/>
            <w:szCs w:val="24"/>
            <w:shd w:val="clear" w:color="auto" w:fill="FFFFFF"/>
            <w:lang w:eastAsia="es-ES_tradnl"/>
          </w:rPr>
          <w:t>www.oscyl.com</w:t>
        </w:r>
      </w:hyperlink>
      <w:r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 y </w:t>
      </w:r>
      <w:hyperlink r:id="rId7" w:history="1">
        <w:r>
          <w:rPr>
            <w:rStyle w:val="Hipervnculo"/>
            <w:rFonts w:ascii="Arial" w:eastAsia="Cambria" w:hAnsi="Arial" w:cs="Times New Roman"/>
            <w:sz w:val="24"/>
            <w:szCs w:val="24"/>
            <w:shd w:val="clear" w:color="auto" w:fill="FFFFFF"/>
            <w:lang w:eastAsia="es-ES_tradnl"/>
          </w:rPr>
          <w:t>www.centroculturalmigueldelibes.com</w:t>
        </w:r>
      </w:hyperlink>
    </w:p>
    <w:p w14:paraId="71ABF220" w14:textId="77777777" w:rsidR="00850BA0" w:rsidRDefault="00850BA0" w:rsidP="00883873">
      <w:pPr>
        <w:spacing w:after="0" w:line="320" w:lineRule="exact"/>
        <w:jc w:val="both"/>
      </w:pPr>
    </w:p>
    <w:p w14:paraId="0547E6D8" w14:textId="4C8A6B24" w:rsidR="00735151" w:rsidRPr="00735151" w:rsidRDefault="00434F20" w:rsidP="00883873">
      <w:pPr>
        <w:spacing w:after="0" w:line="320" w:lineRule="exact"/>
        <w:jc w:val="both"/>
        <w:rPr>
          <w:rFonts w:ascii="Arial" w:eastAsia="Cambria" w:hAnsi="Arial" w:cs="Times New Roman"/>
          <w:color w:val="EE0000"/>
          <w:sz w:val="24"/>
          <w:szCs w:val="24"/>
          <w:shd w:val="clear" w:color="auto" w:fill="FFFFFF"/>
          <w:lang w:eastAsia="es-ES_tradnl"/>
        </w:rPr>
      </w:pPr>
      <w:r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Las entradas para el concierto del día 27 de febrero </w:t>
      </w:r>
      <w:r w:rsidR="00FB2B93" w:rsidRPr="00FB2B93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>en el CAEM de Salamanca (Fundación Salamanca Ciudad de Cultura y Saberes)</w:t>
      </w:r>
      <w:r w:rsidR="001B0058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 se pueden adquirir </w:t>
      </w:r>
      <w:r w:rsidR="004F0873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a </w:t>
      </w:r>
      <w:r w:rsidR="001B0058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través de la venta telefónica </w:t>
      </w:r>
      <w:r w:rsidR="004F0873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en los </w:t>
      </w:r>
      <w:r w:rsidR="00F33B75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teléfonos </w:t>
      </w:r>
      <w:r w:rsidR="00F33B75" w:rsidRPr="004F0873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>912</w:t>
      </w:r>
      <w:r w:rsidR="004F0873" w:rsidRPr="004F0873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 302 200 y 610 649 410</w:t>
      </w:r>
      <w:r w:rsidR="004F0873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, además de en su página web  </w:t>
      </w:r>
      <w:hyperlink r:id="rId8" w:history="1">
        <w:r w:rsidR="004F0873" w:rsidRPr="00594BD4">
          <w:rPr>
            <w:rStyle w:val="Hipervnculo"/>
            <w:rFonts w:ascii="Arial" w:eastAsia="Cambria" w:hAnsi="Arial" w:cs="Times New Roman"/>
            <w:sz w:val="24"/>
            <w:szCs w:val="24"/>
            <w:shd w:val="clear" w:color="auto" w:fill="FFFFFF"/>
            <w:lang w:eastAsia="es-ES_tradnl"/>
          </w:rPr>
          <w:t>https://www.ciudaddecultura.org/es/entradas/</w:t>
        </w:r>
      </w:hyperlink>
      <w:r w:rsidR="004F0873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 </w:t>
      </w:r>
    </w:p>
    <w:p w14:paraId="2F0850DB" w14:textId="77777777" w:rsidR="00883873" w:rsidRDefault="00883873" w:rsidP="00883873">
      <w:pPr>
        <w:spacing w:before="200" w:after="0" w:line="320" w:lineRule="exact"/>
        <w:jc w:val="both"/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</w:pPr>
      <w:r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  <w:t>Contacto Prensa:</w:t>
      </w:r>
    </w:p>
    <w:p w14:paraId="6D12BE18" w14:textId="77777777" w:rsidR="00883873" w:rsidRDefault="00883873" w:rsidP="00883873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hyperlink r:id="rId9" w:history="1">
        <w:r>
          <w:rPr>
            <w:rStyle w:val="Hipervnculo"/>
            <w:rFonts w:ascii="Arial" w:eastAsia="Cambria" w:hAnsi="Arial" w:cs="Times New Roman"/>
            <w:sz w:val="24"/>
            <w:szCs w:val="24"/>
            <w:shd w:val="clear" w:color="auto" w:fill="FFFFFF"/>
            <w:lang w:val="es-ES_tradnl" w:eastAsia="es-ES_tradnl"/>
          </w:rPr>
          <w:t>prensaoscyl@ccmd.es</w:t>
        </w:r>
      </w:hyperlink>
    </w:p>
    <w:p w14:paraId="03138513" w14:textId="77777777" w:rsidR="00883873" w:rsidRDefault="00883873" w:rsidP="00883873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Tfno.: 649 330 962</w:t>
      </w:r>
    </w:p>
    <w:p w14:paraId="55938F26" w14:textId="1EE4E22D" w:rsidR="00883873" w:rsidRDefault="00883873" w:rsidP="00883873">
      <w:hyperlink r:id="rId10" w:history="1">
        <w:r>
          <w:rPr>
            <w:rStyle w:val="Hipervnculo"/>
            <w:rFonts w:ascii="Arial" w:eastAsia="Cambria" w:hAnsi="Arial" w:cs="Times New Roman"/>
            <w:sz w:val="24"/>
            <w:szCs w:val="24"/>
            <w:lang w:val="es-ES_tradnl"/>
          </w:rPr>
          <w:t>www.oscyl.com</w:t>
        </w:r>
      </w:hyperlink>
    </w:p>
    <w:p w14:paraId="63AFC135" w14:textId="77777777" w:rsidR="00C86F20" w:rsidRDefault="00C86F20" w:rsidP="00C86F20"/>
    <w:sectPr w:rsidR="00C86F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74767"/>
    <w:multiLevelType w:val="hybridMultilevel"/>
    <w:tmpl w:val="86501CEE"/>
    <w:lvl w:ilvl="0" w:tplc="C1AA446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59430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52"/>
    <w:rsid w:val="00020FF5"/>
    <w:rsid w:val="0002287B"/>
    <w:rsid w:val="000265A8"/>
    <w:rsid w:val="000358CB"/>
    <w:rsid w:val="00045F6A"/>
    <w:rsid w:val="00071D41"/>
    <w:rsid w:val="00090AFF"/>
    <w:rsid w:val="000B0D20"/>
    <w:rsid w:val="000C0CB7"/>
    <w:rsid w:val="000C3D9B"/>
    <w:rsid w:val="000D5713"/>
    <w:rsid w:val="000E028B"/>
    <w:rsid w:val="000E282D"/>
    <w:rsid w:val="00173A63"/>
    <w:rsid w:val="001842A8"/>
    <w:rsid w:val="001852A1"/>
    <w:rsid w:val="0019094B"/>
    <w:rsid w:val="001B0058"/>
    <w:rsid w:val="001C12D4"/>
    <w:rsid w:val="001E264C"/>
    <w:rsid w:val="00201E57"/>
    <w:rsid w:val="00205BE3"/>
    <w:rsid w:val="002236F2"/>
    <w:rsid w:val="0023415A"/>
    <w:rsid w:val="00235C5C"/>
    <w:rsid w:val="0027374B"/>
    <w:rsid w:val="0029393E"/>
    <w:rsid w:val="002B765E"/>
    <w:rsid w:val="002D085F"/>
    <w:rsid w:val="002E0DDD"/>
    <w:rsid w:val="002F0D60"/>
    <w:rsid w:val="0030139B"/>
    <w:rsid w:val="00321565"/>
    <w:rsid w:val="00323365"/>
    <w:rsid w:val="003512EC"/>
    <w:rsid w:val="00357AAA"/>
    <w:rsid w:val="003C1C33"/>
    <w:rsid w:val="003E4FFA"/>
    <w:rsid w:val="004011E0"/>
    <w:rsid w:val="0041543C"/>
    <w:rsid w:val="004155DF"/>
    <w:rsid w:val="00434F20"/>
    <w:rsid w:val="004512ED"/>
    <w:rsid w:val="00457FBB"/>
    <w:rsid w:val="00463499"/>
    <w:rsid w:val="0048583F"/>
    <w:rsid w:val="00496BB0"/>
    <w:rsid w:val="004B0DF4"/>
    <w:rsid w:val="004B64B4"/>
    <w:rsid w:val="004D71DD"/>
    <w:rsid w:val="004F0873"/>
    <w:rsid w:val="005040AD"/>
    <w:rsid w:val="00506BF7"/>
    <w:rsid w:val="00555958"/>
    <w:rsid w:val="00576A18"/>
    <w:rsid w:val="00593E8C"/>
    <w:rsid w:val="005B0F61"/>
    <w:rsid w:val="005B3B16"/>
    <w:rsid w:val="006071B9"/>
    <w:rsid w:val="006106AA"/>
    <w:rsid w:val="00614ED2"/>
    <w:rsid w:val="00617E29"/>
    <w:rsid w:val="00621CDB"/>
    <w:rsid w:val="0066154A"/>
    <w:rsid w:val="00667550"/>
    <w:rsid w:val="00672868"/>
    <w:rsid w:val="006A4C54"/>
    <w:rsid w:val="006A6E63"/>
    <w:rsid w:val="006C45FC"/>
    <w:rsid w:val="00735151"/>
    <w:rsid w:val="007352FD"/>
    <w:rsid w:val="00750116"/>
    <w:rsid w:val="0077770D"/>
    <w:rsid w:val="007B3116"/>
    <w:rsid w:val="007C1DD4"/>
    <w:rsid w:val="007D3BCA"/>
    <w:rsid w:val="008031D0"/>
    <w:rsid w:val="00826D76"/>
    <w:rsid w:val="00835402"/>
    <w:rsid w:val="008430AB"/>
    <w:rsid w:val="0084727F"/>
    <w:rsid w:val="00850BA0"/>
    <w:rsid w:val="00883873"/>
    <w:rsid w:val="0089154C"/>
    <w:rsid w:val="008E4769"/>
    <w:rsid w:val="009041B6"/>
    <w:rsid w:val="00913BED"/>
    <w:rsid w:val="0092650C"/>
    <w:rsid w:val="00926830"/>
    <w:rsid w:val="00977D46"/>
    <w:rsid w:val="00982DF0"/>
    <w:rsid w:val="00983A34"/>
    <w:rsid w:val="009A050F"/>
    <w:rsid w:val="009A74D0"/>
    <w:rsid w:val="009B38E8"/>
    <w:rsid w:val="009C132F"/>
    <w:rsid w:val="009D5F1E"/>
    <w:rsid w:val="009D7E66"/>
    <w:rsid w:val="009E3D98"/>
    <w:rsid w:val="009F450C"/>
    <w:rsid w:val="00A14712"/>
    <w:rsid w:val="00A1578F"/>
    <w:rsid w:val="00A5438F"/>
    <w:rsid w:val="00A6757B"/>
    <w:rsid w:val="00A7146E"/>
    <w:rsid w:val="00A979C9"/>
    <w:rsid w:val="00AB78C1"/>
    <w:rsid w:val="00AD04E0"/>
    <w:rsid w:val="00B12E32"/>
    <w:rsid w:val="00B160DA"/>
    <w:rsid w:val="00B25FFB"/>
    <w:rsid w:val="00B35D3C"/>
    <w:rsid w:val="00B963AB"/>
    <w:rsid w:val="00BC0FB0"/>
    <w:rsid w:val="00BD0CEB"/>
    <w:rsid w:val="00BE2777"/>
    <w:rsid w:val="00BE2BAB"/>
    <w:rsid w:val="00C079D9"/>
    <w:rsid w:val="00C14381"/>
    <w:rsid w:val="00C21D39"/>
    <w:rsid w:val="00C46070"/>
    <w:rsid w:val="00C46B79"/>
    <w:rsid w:val="00C51D8B"/>
    <w:rsid w:val="00C552B5"/>
    <w:rsid w:val="00C60FF1"/>
    <w:rsid w:val="00C86F20"/>
    <w:rsid w:val="00CB29AB"/>
    <w:rsid w:val="00D30C34"/>
    <w:rsid w:val="00D552ED"/>
    <w:rsid w:val="00D75728"/>
    <w:rsid w:val="00DB445E"/>
    <w:rsid w:val="00DE3BBB"/>
    <w:rsid w:val="00DF083E"/>
    <w:rsid w:val="00E22834"/>
    <w:rsid w:val="00E40A91"/>
    <w:rsid w:val="00EB2662"/>
    <w:rsid w:val="00ED216B"/>
    <w:rsid w:val="00EF024A"/>
    <w:rsid w:val="00EF2D97"/>
    <w:rsid w:val="00F20252"/>
    <w:rsid w:val="00F2782A"/>
    <w:rsid w:val="00F33B75"/>
    <w:rsid w:val="00F773D0"/>
    <w:rsid w:val="00FB2B93"/>
    <w:rsid w:val="00FE31B4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DB31"/>
  <w15:chartTrackingRefBased/>
  <w15:docId w15:val="{D8F21EF7-FAC5-466F-8FEC-04DF3E71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9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0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2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2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2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20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202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2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25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8387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0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udaddecultura.org/es/entrada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entroculturalmigueldelibes.com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cy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oscy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nsaoscyl@ccmd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1000</Words>
  <Characters>5392</Characters>
  <Application>Microsoft Office Word</Application>
  <DocSecurity>0</DocSecurity>
  <Lines>101</Lines>
  <Paragraphs>28</Paragraphs>
  <ScaleCrop>false</ScaleCrop>
  <Company>JCyL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Mínguez Alejandre</dc:creator>
  <cp:keywords/>
  <dc:description/>
  <cp:lastModifiedBy>Gustavo Hernández Villanueva</cp:lastModifiedBy>
  <cp:revision>137</cp:revision>
  <cp:lastPrinted>2026-02-23T09:17:00Z</cp:lastPrinted>
  <dcterms:created xsi:type="dcterms:W3CDTF">2025-06-03T08:48:00Z</dcterms:created>
  <dcterms:modified xsi:type="dcterms:W3CDTF">2026-02-23T11:26:00Z</dcterms:modified>
</cp:coreProperties>
</file>