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CEF4F9E" w:rsidR="009E3D98" w:rsidRPr="0083748B" w:rsidRDefault="000E4BA3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25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54A33F95" w14:textId="5E5C069A" w:rsidR="00AF1147" w:rsidRPr="006477A9" w:rsidRDefault="00AF1147" w:rsidP="00AF1147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ofrece </w:t>
      </w:r>
      <w:r w:rsidR="0098313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sábado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un concierto en la</w:t>
      </w:r>
      <w:r w:rsidR="0098313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AF114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XXXIII Jornadas de Música Contemporánea de Segovia </w:t>
      </w:r>
    </w:p>
    <w:p w14:paraId="1A80B883" w14:textId="17DD5D5D" w:rsidR="009E3D98" w:rsidRPr="00BE483C" w:rsidRDefault="005C000D" w:rsidP="009E3D98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dirigida por </w:t>
      </w:r>
      <w:r w:rsidRPr="005C000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Arturo Tamayo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interpretará un programa con obras de </w:t>
      </w:r>
      <w:r w:rsidRPr="005C000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Bartok, Boulez, </w:t>
      </w:r>
      <w:proofErr w:type="spellStart"/>
      <w:r w:rsidRPr="005C000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Lutoslawski</w:t>
      </w:r>
      <w:proofErr w:type="spellEnd"/>
      <w:r w:rsidRPr="005C000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Honegger y Francisco Coll</w:t>
      </w:r>
      <w:r w:rsidR="00E91FC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E1D2F43" w14:textId="71649A19" w:rsidR="007479BF" w:rsidRDefault="007479BF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participa en la </w:t>
      </w:r>
      <w:r w:rsidR="000D4A59"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XXXIII Jornadas </w:t>
      </w:r>
      <w:r w:rsid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0D4A59"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Música Contemporánea </w:t>
      </w:r>
      <w:r w:rsid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0D4A59"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 Segovia 2025-2026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 un concierto </w:t>
      </w:r>
      <w:r w:rsid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sábado 28 de febrero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20:00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horas en el </w:t>
      </w:r>
      <w:r w:rsidR="00920B64" w:rsidRPr="00920B6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Auditorio del Conservatorio Profesional de Música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714C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</w:t>
      </w:r>
      <w:r w:rsidR="00E917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714C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jornada</w:t>
      </w:r>
      <w:r w:rsidR="00E917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714C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musical</w:t>
      </w:r>
      <w:r w:rsidR="00E917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organizad</w:t>
      </w:r>
      <w:r w:rsidR="00714C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E917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la </w:t>
      </w:r>
      <w:r w:rsidR="005632BB" w:rsidRPr="005632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Fundación Don Juan de Borbón, adscrita al Ayuntamiento de Segovia, y coproducidas por </w:t>
      </w:r>
      <w:r w:rsidR="005632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7A45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INAEM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celebra en Segovia</w:t>
      </w:r>
      <w:r w:rsidR="00703A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</w:t>
      </w:r>
      <w:r w:rsidR="00386C77" w:rsidRPr="00386C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trigésimo tercera edición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A64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hasta el 8 de mayo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A45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centrándose en la música contemporánea</w:t>
      </w:r>
      <w:r w:rsidR="006344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</w:t>
      </w:r>
      <w:r w:rsidR="0063441D" w:rsidRPr="006344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“tender puentes entre tradición y vanguardia</w:t>
      </w:r>
      <w:r w:rsidRPr="006344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</w:t>
      </w:r>
      <w:r w:rsidR="0063441D" w:rsidRPr="006344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”</w:t>
      </w:r>
    </w:p>
    <w:p w14:paraId="2F22E0CF" w14:textId="0F2A6F16" w:rsidR="009E3D98" w:rsidRDefault="00364B2F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DC65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001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estará </w:t>
      </w:r>
      <w:r w:rsidR="00DC65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bajo la dirección de Arturo Tamayo, un</w:t>
      </w:r>
      <w:r w:rsidR="001001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de las figuras más relevantes de la dirección orquestal europea. En este concierto, la </w:t>
      </w:r>
      <w:proofErr w:type="spellStart"/>
      <w:r w:rsidR="001001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1001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programa que</w:t>
      </w:r>
      <w:r w:rsidR="00DC6577" w:rsidRPr="00DC6577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 </w:t>
      </w:r>
      <w:r w:rsidR="00DC6577" w:rsidRPr="00DC65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propone un viaje por un siglo de música en transformación</w:t>
      </w:r>
      <w:r w:rsidR="004C06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9C59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C06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programa que destaca por la presencia de grandes figuras de la escena contemporánea con obras de </w:t>
      </w:r>
      <w:r w:rsidR="009C59B5" w:rsidRPr="009C59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Bartok</w:t>
      </w:r>
      <w:r w:rsidR="009C59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47EB6" w:rsidRP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Boulez</w:t>
      </w:r>
      <w:r w:rsid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647EB6" w:rsidRP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Lutoslawski</w:t>
      </w:r>
      <w:proofErr w:type="spellEnd"/>
      <w:r w:rsid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47EB6" w:rsidRP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Honegger</w:t>
      </w:r>
      <w:r w:rsid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647EB6" w:rsidRP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Francisco Coll</w:t>
      </w:r>
      <w:r w:rsidR="00647E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compositor residente de la temporada 2025-2026.</w:t>
      </w:r>
    </w:p>
    <w:p w14:paraId="681727A9" w14:textId="03837835" w:rsidR="009E3D98" w:rsidRDefault="002545B1" w:rsidP="00983131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2545B1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Arturo Tamayo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, director</w:t>
      </w:r>
    </w:p>
    <w:p w14:paraId="4397C1CB" w14:textId="5EB13EFD" w:rsidR="00C46070" w:rsidRDefault="002545B1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director español</w:t>
      </w:r>
      <w:r w:rsidR="00AB00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Arturo Tamayo, destaca por su amplia trayectoria e intensa actividad sinfónica, operística y pedagógica. </w:t>
      </w:r>
      <w:r w:rsidR="002F3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trayectoria marcada por el compromiso con la </w:t>
      </w:r>
      <w:r w:rsidR="000509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música contemporánea y la </w:t>
      </w:r>
      <w:r w:rsidR="005073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excelencia interpretativa.</w:t>
      </w:r>
      <w:r w:rsidR="000B4F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533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faceta como director ha sido invitado por los más </w:t>
      </w:r>
      <w:r w:rsidR="00FC53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importantes festivales de música europeos como</w:t>
      </w:r>
      <w:r w:rsid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Festival de Salzburgo, </w:t>
      </w:r>
      <w:proofErr w:type="spellStart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Proms</w:t>
      </w:r>
      <w:proofErr w:type="spellEnd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Londres, </w:t>
      </w:r>
      <w:proofErr w:type="spellStart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Bienale</w:t>
      </w:r>
      <w:proofErr w:type="spellEnd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Venecia, Maggio </w:t>
      </w:r>
      <w:proofErr w:type="spellStart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Musicale</w:t>
      </w:r>
      <w:proofErr w:type="spellEnd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Fiorentino, Holland Festival</w:t>
      </w:r>
      <w:r w:rsid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Berliner </w:t>
      </w:r>
      <w:proofErr w:type="spellStart"/>
      <w:r w:rsidR="008C2729" w:rsidRP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Musikbiennale</w:t>
      </w:r>
      <w:proofErr w:type="spellEnd"/>
      <w:r w:rsidR="008C27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F0F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También ha colaborado con las principales orquestas europeas</w:t>
      </w:r>
      <w:r w:rsidR="002761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entre las que se encuentran la</w:t>
      </w:r>
      <w:r w:rsidR="00152481" w:rsidRPr="00152481">
        <w:rPr>
          <w:rFonts w:ascii="Open Sans" w:hAnsi="Open Sans" w:cs="Open Sans"/>
          <w:color w:val="54554D"/>
          <w:sz w:val="23"/>
          <w:szCs w:val="23"/>
        </w:rPr>
        <w:t xml:space="preserve"> </w:t>
      </w:r>
      <w:proofErr w:type="spellStart"/>
      <w:r w:rsidR="00152481" w:rsidRPr="001524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</w:t>
      </w:r>
      <w:proofErr w:type="spellEnd"/>
      <w:r w:rsidR="00152481" w:rsidRPr="001524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52481" w:rsidRPr="001524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Nationale</w:t>
      </w:r>
      <w:proofErr w:type="spellEnd"/>
      <w:r w:rsidR="00152481" w:rsidRPr="001524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France</w:t>
      </w:r>
      <w:r w:rsidR="001524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2761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836E85" w:rsidRPr="00836E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Deutsches</w:t>
      </w:r>
      <w:proofErr w:type="spellEnd"/>
      <w:r w:rsidR="00836E85" w:rsidRPr="00836E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Symphonie Orchester </w:t>
      </w:r>
      <w:proofErr w:type="spellStart"/>
      <w:r w:rsidR="00836E85" w:rsidRPr="00836E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Berlin</w:t>
      </w:r>
      <w:proofErr w:type="spellEnd"/>
      <w:r w:rsidR="00836E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526816" w:rsidRP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526816" w:rsidRP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Maggio </w:t>
      </w:r>
      <w:proofErr w:type="spellStart"/>
      <w:r w:rsidR="00526816" w:rsidRP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Musicale</w:t>
      </w:r>
      <w:proofErr w:type="spellEnd"/>
      <w:r w:rsidR="00526816" w:rsidRP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Fiorentino</w:t>
      </w:r>
      <w:r w:rsidR="005268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proofErr w:type="spellStart"/>
      <w:r w:rsidR="00E651EF" w:rsidRPr="00E65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Philarmonisches</w:t>
      </w:r>
      <w:proofErr w:type="spellEnd"/>
      <w:r w:rsidR="00E651EF" w:rsidRPr="00E65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E651EF" w:rsidRPr="00E65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Orchester</w:t>
      </w:r>
      <w:proofErr w:type="spellEnd"/>
      <w:r w:rsidR="00E651EF" w:rsidRPr="00E65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Oslo</w:t>
      </w:r>
      <w:r w:rsidR="00E65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D269544" w14:textId="4912438E" w:rsidR="00D114B8" w:rsidRDefault="00D114B8" w:rsidP="00983131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D114B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Francisco Coll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,</w:t>
      </w:r>
      <w:r w:rsidRPr="00D114B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compositor</w:t>
      </w:r>
    </w:p>
    <w:p w14:paraId="7B98FEBC" w14:textId="126137FD" w:rsidR="007622DF" w:rsidRDefault="007622DF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24"/>
        </w:rPr>
      </w:pPr>
      <w:r w:rsidRPr="00EF1BAC">
        <w:rPr>
          <w:rFonts w:ascii="Arial" w:hAnsi="Arial" w:cs="Arial"/>
          <w:sz w:val="24"/>
          <w:szCs w:val="24"/>
        </w:rPr>
        <w:lastRenderedPageBreak/>
        <w:t xml:space="preserve">Compositor residente de la </w:t>
      </w:r>
      <w:proofErr w:type="spellStart"/>
      <w:r w:rsidRPr="00EF1BAC">
        <w:rPr>
          <w:rFonts w:ascii="Arial" w:hAnsi="Arial" w:cs="Arial"/>
          <w:sz w:val="24"/>
          <w:szCs w:val="24"/>
        </w:rPr>
        <w:t>OSCyL</w:t>
      </w:r>
      <w:proofErr w:type="spellEnd"/>
      <w:r w:rsidRPr="00EF1BAC">
        <w:rPr>
          <w:rFonts w:ascii="Arial" w:hAnsi="Arial" w:cs="Arial"/>
          <w:sz w:val="24"/>
          <w:szCs w:val="24"/>
        </w:rPr>
        <w:t xml:space="preserve"> en la temporada 2025</w:t>
      </w:r>
      <w:r w:rsidR="00EF1BAC" w:rsidRPr="00EF1BAC">
        <w:rPr>
          <w:rFonts w:ascii="Arial" w:hAnsi="Arial" w:cs="Arial"/>
          <w:sz w:val="24"/>
          <w:szCs w:val="24"/>
        </w:rPr>
        <w:t>-2026</w:t>
      </w:r>
      <w:r w:rsidR="00EF1BAC">
        <w:rPr>
          <w:rFonts w:ascii="Arial" w:hAnsi="Arial" w:cs="Arial"/>
          <w:sz w:val="24"/>
          <w:szCs w:val="24"/>
        </w:rPr>
        <w:t>,</w:t>
      </w:r>
      <w:r w:rsidR="00B44F0D">
        <w:rPr>
          <w:rFonts w:ascii="Arial" w:hAnsi="Arial" w:cs="Arial"/>
          <w:sz w:val="24"/>
          <w:szCs w:val="24"/>
        </w:rPr>
        <w:t xml:space="preserve"> Francisco Coll es </w:t>
      </w:r>
      <w:r w:rsidR="00B44F0D" w:rsidRPr="00B44F0D">
        <w:rPr>
          <w:rFonts w:ascii="Arial" w:hAnsi="Arial" w:cs="Arial"/>
          <w:sz w:val="24"/>
          <w:szCs w:val="24"/>
        </w:rPr>
        <w:t xml:space="preserve">uno de los compositores españoles que más éxito tienen en el ámbito internacional. Ha recibido prestigiosos galardones, entre los que cabe destacar el premio «Music Magazine </w:t>
      </w:r>
      <w:proofErr w:type="spellStart"/>
      <w:r w:rsidR="00B44F0D" w:rsidRPr="00B44F0D">
        <w:rPr>
          <w:rFonts w:ascii="Arial" w:hAnsi="Arial" w:cs="Arial"/>
          <w:sz w:val="24"/>
          <w:szCs w:val="24"/>
        </w:rPr>
        <w:t>Award</w:t>
      </w:r>
      <w:proofErr w:type="spellEnd"/>
      <w:r w:rsidR="00B44F0D" w:rsidRPr="00B44F0D">
        <w:rPr>
          <w:rFonts w:ascii="Arial" w:hAnsi="Arial" w:cs="Arial"/>
          <w:sz w:val="24"/>
          <w:szCs w:val="24"/>
        </w:rPr>
        <w:t xml:space="preserve">» (2022), que fue otorgado por la BBC a la grabación con la </w:t>
      </w:r>
      <w:proofErr w:type="spellStart"/>
      <w:r w:rsidR="00B44F0D" w:rsidRPr="00B44F0D">
        <w:rPr>
          <w:rFonts w:ascii="Arial" w:hAnsi="Arial" w:cs="Arial"/>
          <w:sz w:val="24"/>
          <w:szCs w:val="24"/>
        </w:rPr>
        <w:t>Camerata</w:t>
      </w:r>
      <w:proofErr w:type="spellEnd"/>
      <w:r w:rsidR="00B44F0D" w:rsidRPr="00B44F0D">
        <w:rPr>
          <w:rFonts w:ascii="Arial" w:hAnsi="Arial" w:cs="Arial"/>
          <w:sz w:val="24"/>
          <w:szCs w:val="24"/>
        </w:rPr>
        <w:t xml:space="preserve"> Bern de </w:t>
      </w:r>
      <w:r w:rsidR="00B44F0D" w:rsidRPr="00B44F0D">
        <w:rPr>
          <w:rFonts w:ascii="Arial" w:hAnsi="Arial" w:cs="Arial"/>
          <w:i/>
          <w:iCs/>
          <w:sz w:val="24"/>
          <w:szCs w:val="24"/>
        </w:rPr>
        <w:t xml:space="preserve">Les </w:t>
      </w:r>
      <w:proofErr w:type="spellStart"/>
      <w:r w:rsidR="00B44F0D" w:rsidRPr="00B44F0D">
        <w:rPr>
          <w:rFonts w:ascii="Arial" w:hAnsi="Arial" w:cs="Arial"/>
          <w:i/>
          <w:iCs/>
          <w:sz w:val="24"/>
          <w:szCs w:val="24"/>
        </w:rPr>
        <w:t>Plaisirs</w:t>
      </w:r>
      <w:proofErr w:type="spellEnd"/>
      <w:r w:rsidR="00B44F0D" w:rsidRPr="00B44F0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44F0D" w:rsidRPr="00B44F0D">
        <w:rPr>
          <w:rFonts w:ascii="Arial" w:hAnsi="Arial" w:cs="Arial"/>
          <w:i/>
          <w:iCs/>
          <w:sz w:val="24"/>
          <w:szCs w:val="24"/>
        </w:rPr>
        <w:t>Illuminés</w:t>
      </w:r>
      <w:proofErr w:type="spellEnd"/>
      <w:r w:rsidR="00B44F0D" w:rsidRPr="00B44F0D">
        <w:rPr>
          <w:rFonts w:ascii="Arial" w:hAnsi="Arial" w:cs="Arial"/>
          <w:i/>
          <w:iCs/>
          <w:sz w:val="24"/>
          <w:szCs w:val="24"/>
        </w:rPr>
        <w:t>, </w:t>
      </w:r>
      <w:r w:rsidR="00B44F0D" w:rsidRPr="00B44F0D">
        <w:rPr>
          <w:rFonts w:ascii="Arial" w:hAnsi="Arial" w:cs="Arial"/>
          <w:sz w:val="24"/>
          <w:szCs w:val="24"/>
        </w:rPr>
        <w:t>interpretación dirigida por él mismo. En 2019, se convirtió en el primer compositor en recibir un Premio Internacional de Música Clásica (ICMA).</w:t>
      </w:r>
      <w:r w:rsidR="00ED0E20">
        <w:rPr>
          <w:rFonts w:ascii="Arial" w:hAnsi="Arial" w:cs="Arial"/>
          <w:sz w:val="24"/>
          <w:szCs w:val="24"/>
        </w:rPr>
        <w:t xml:space="preserve"> </w:t>
      </w:r>
      <w:r w:rsidR="002537AF">
        <w:rPr>
          <w:rFonts w:ascii="Arial" w:hAnsi="Arial" w:cs="Arial"/>
          <w:sz w:val="24"/>
          <w:szCs w:val="24"/>
        </w:rPr>
        <w:t xml:space="preserve">En esta </w:t>
      </w:r>
      <w:r w:rsidR="002537AF" w:rsidRPr="002537AF">
        <w:rPr>
          <w:rFonts w:ascii="Arial" w:hAnsi="Arial" w:cs="Arial"/>
          <w:sz w:val="24"/>
          <w:szCs w:val="24"/>
        </w:rPr>
        <w:t>temporada 2025-2026</w:t>
      </w:r>
      <w:r w:rsidR="002537AF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="002537AF">
        <w:rPr>
          <w:rFonts w:ascii="Arial" w:hAnsi="Arial" w:cs="Arial"/>
          <w:sz w:val="24"/>
          <w:szCs w:val="24"/>
        </w:rPr>
        <w:t>OSCyL</w:t>
      </w:r>
      <w:proofErr w:type="spellEnd"/>
      <w:r w:rsidR="002537AF">
        <w:rPr>
          <w:rFonts w:ascii="Arial" w:hAnsi="Arial" w:cs="Arial"/>
          <w:sz w:val="24"/>
          <w:szCs w:val="24"/>
        </w:rPr>
        <w:t xml:space="preserve">, Coll presentará sus obras </w:t>
      </w:r>
      <w:r w:rsidR="002537AF">
        <w:rPr>
          <w:rFonts w:ascii="Arial" w:hAnsi="Arial" w:cs="Arial"/>
          <w:i/>
          <w:iCs/>
          <w:sz w:val="24"/>
          <w:szCs w:val="24"/>
        </w:rPr>
        <w:t xml:space="preserve">Hímnica </w:t>
      </w:r>
      <w:r w:rsidR="002537AF">
        <w:rPr>
          <w:rFonts w:ascii="Arial" w:hAnsi="Arial" w:cs="Arial"/>
          <w:sz w:val="24"/>
          <w:szCs w:val="24"/>
        </w:rPr>
        <w:t>y el estreno español</w:t>
      </w:r>
      <w:r w:rsidR="00F774E1">
        <w:rPr>
          <w:rFonts w:ascii="Arial" w:hAnsi="Arial" w:cs="Arial"/>
          <w:sz w:val="24"/>
          <w:szCs w:val="24"/>
        </w:rPr>
        <w:t xml:space="preserve"> de su nuevo concierto para piano, inte</w:t>
      </w:r>
      <w:r w:rsidR="00983131">
        <w:rPr>
          <w:rFonts w:ascii="Arial" w:hAnsi="Arial" w:cs="Arial"/>
          <w:sz w:val="24"/>
          <w:szCs w:val="24"/>
        </w:rPr>
        <w:t>r</w:t>
      </w:r>
      <w:r w:rsidR="00F774E1">
        <w:rPr>
          <w:rFonts w:ascii="Arial" w:hAnsi="Arial" w:cs="Arial"/>
          <w:sz w:val="24"/>
          <w:szCs w:val="24"/>
        </w:rPr>
        <w:t xml:space="preserve">pretado por Kirill Gerstein. </w:t>
      </w:r>
    </w:p>
    <w:p w14:paraId="04DC5066" w14:textId="77777777" w:rsidR="005343C2" w:rsidRDefault="005343C2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5DDEF777" w14:textId="69E1573B" w:rsidR="00CC20A1" w:rsidRPr="007B0373" w:rsidRDefault="00EB5B6C" w:rsidP="0098313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</w:t>
      </w:r>
      <w:r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XXXIII Jornadas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Música Contemporánea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Pr="000D4A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 Segovia 2025-2026</w:t>
      </w:r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están a la venta en la web de la Fundación Don Juan de Borbón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hyperlink r:id="rId5" w:history="1">
        <w:r w:rsidRPr="00F23146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www.fundaciondonjuandeborbon.org</w:t>
        </w:r>
      </w:hyperlink>
      <w:r w:rsidRPr="00055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EB5B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Centro de Recepción de Visitantes y en la taquilla del recinto desde una hora antes de cada concierto.</w:t>
      </w:r>
    </w:p>
    <w:sectPr w:rsidR="00CC20A1" w:rsidRPr="007B0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12465"/>
    <w:rsid w:val="00050961"/>
    <w:rsid w:val="00090AFF"/>
    <w:rsid w:val="000B4FD8"/>
    <w:rsid w:val="000D4A59"/>
    <w:rsid w:val="000E4BA3"/>
    <w:rsid w:val="00100157"/>
    <w:rsid w:val="00152481"/>
    <w:rsid w:val="00210543"/>
    <w:rsid w:val="002537AF"/>
    <w:rsid w:val="002545B1"/>
    <w:rsid w:val="0027612C"/>
    <w:rsid w:val="0029393E"/>
    <w:rsid w:val="002F3775"/>
    <w:rsid w:val="00364B2F"/>
    <w:rsid w:val="00386C77"/>
    <w:rsid w:val="00453379"/>
    <w:rsid w:val="004C06E5"/>
    <w:rsid w:val="0050731A"/>
    <w:rsid w:val="00526816"/>
    <w:rsid w:val="005343C2"/>
    <w:rsid w:val="005632BB"/>
    <w:rsid w:val="005C000D"/>
    <w:rsid w:val="006106AA"/>
    <w:rsid w:val="0063441D"/>
    <w:rsid w:val="00647EB6"/>
    <w:rsid w:val="0066154A"/>
    <w:rsid w:val="00703A0E"/>
    <w:rsid w:val="00714C3A"/>
    <w:rsid w:val="00743749"/>
    <w:rsid w:val="007479BF"/>
    <w:rsid w:val="007622DF"/>
    <w:rsid w:val="007A45A9"/>
    <w:rsid w:val="007B0373"/>
    <w:rsid w:val="007C54E1"/>
    <w:rsid w:val="0082623C"/>
    <w:rsid w:val="00836E85"/>
    <w:rsid w:val="008C2729"/>
    <w:rsid w:val="008E4769"/>
    <w:rsid w:val="00920B64"/>
    <w:rsid w:val="00926830"/>
    <w:rsid w:val="00983131"/>
    <w:rsid w:val="009C59B5"/>
    <w:rsid w:val="009E3D98"/>
    <w:rsid w:val="009F0F2B"/>
    <w:rsid w:val="00AB0030"/>
    <w:rsid w:val="00AB216E"/>
    <w:rsid w:val="00AF1147"/>
    <w:rsid w:val="00B37392"/>
    <w:rsid w:val="00B44F0D"/>
    <w:rsid w:val="00B963AB"/>
    <w:rsid w:val="00C36F74"/>
    <w:rsid w:val="00C46070"/>
    <w:rsid w:val="00CC20A1"/>
    <w:rsid w:val="00D00909"/>
    <w:rsid w:val="00D114B8"/>
    <w:rsid w:val="00DC6577"/>
    <w:rsid w:val="00E175E2"/>
    <w:rsid w:val="00E651EF"/>
    <w:rsid w:val="00E9173C"/>
    <w:rsid w:val="00E91FCB"/>
    <w:rsid w:val="00EA645D"/>
    <w:rsid w:val="00EB5B6C"/>
    <w:rsid w:val="00ED0E20"/>
    <w:rsid w:val="00EF1BAC"/>
    <w:rsid w:val="00F20252"/>
    <w:rsid w:val="00F774E1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20A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iondonjuandeborb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466</Words>
  <Characters>2567</Characters>
  <Application>Microsoft Office Word</Application>
  <DocSecurity>0</DocSecurity>
  <Lines>21</Lines>
  <Paragraphs>6</Paragraphs>
  <ScaleCrop>false</ScaleCrop>
  <Company>JCyL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58</cp:revision>
  <cp:lastPrinted>2026-02-24T11:22:00Z</cp:lastPrinted>
  <dcterms:created xsi:type="dcterms:W3CDTF">2025-06-03T08:48:00Z</dcterms:created>
  <dcterms:modified xsi:type="dcterms:W3CDTF">2026-02-25T09:53:00Z</dcterms:modified>
</cp:coreProperties>
</file>