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6475" w14:textId="77777777" w:rsidR="009E3D98" w:rsidRDefault="009E3D98" w:rsidP="009E3D98">
      <w:ins w:id="0" w:author="Maria Gonzalez Ferrero" w:date="2022-05-06T12:54:00Z">
        <w:r>
          <w:rPr>
            <w:noProof/>
            <w:lang w:eastAsia="es-ES"/>
          </w:rPr>
          <w:drawing>
            <wp:anchor distT="0" distB="0" distL="114300" distR="114300" simplePos="0" relativeHeight="251659264" behindDoc="1" locked="0" layoutInCell="1" allowOverlap="1" wp14:anchorId="5B595CA7" wp14:editId="73571E86">
              <wp:simplePos x="0" y="0"/>
              <wp:positionH relativeFrom="page">
                <wp:posOffset>182880</wp:posOffset>
              </wp:positionH>
              <wp:positionV relativeFrom="paragraph">
                <wp:posOffset>-815975</wp:posOffset>
              </wp:positionV>
              <wp:extent cx="7577107" cy="1581674"/>
              <wp:effectExtent l="0" t="0" r="5080" b="0"/>
              <wp:wrapNone/>
              <wp:docPr id="5" name="Imagen 5" descr="Imagen que contiene Interfaz de usuario gráfica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n 5" descr="Imagen que contiene Interfaz de usuario gráfica&#10;&#10;El contenido generado por IA puede ser incorrecto."/>
                      <pic:cNvPicPr/>
                    </pic:nvPicPr>
                    <pic:blipFill>
                      <a:blip r:embed="rId4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77107" cy="15816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0196BA2B" w14:textId="77777777" w:rsidR="009E3D98" w:rsidRDefault="009E3D98" w:rsidP="009E3D98"/>
    <w:p w14:paraId="0E70B90C" w14:textId="77777777" w:rsidR="009E3D98" w:rsidRDefault="009E3D98" w:rsidP="009E3D98"/>
    <w:p w14:paraId="1577C865" w14:textId="5190C930" w:rsidR="009E3D98" w:rsidRPr="0083748B" w:rsidRDefault="00175253" w:rsidP="009E3D98">
      <w:pPr>
        <w:spacing w:before="400" w:after="0"/>
        <w:jc w:val="right"/>
        <w:rPr>
          <w:rFonts w:ascii="Alwyn OT Light" w:hAnsi="Alwyn OT Light"/>
          <w:sz w:val="20"/>
        </w:rPr>
      </w:pPr>
      <w:r>
        <w:rPr>
          <w:rFonts w:ascii="Alwyn OT Light" w:hAnsi="Alwyn OT Light"/>
          <w:sz w:val="20"/>
        </w:rPr>
        <w:t>02</w:t>
      </w:r>
      <w:r w:rsidR="009E3D98">
        <w:rPr>
          <w:rFonts w:ascii="Alwyn OT Light" w:hAnsi="Alwyn OT Light"/>
          <w:sz w:val="20"/>
        </w:rPr>
        <w:t>/</w:t>
      </w:r>
      <w:r>
        <w:rPr>
          <w:rFonts w:ascii="Alwyn OT Light" w:hAnsi="Alwyn OT Light"/>
          <w:sz w:val="20"/>
        </w:rPr>
        <w:t>03</w:t>
      </w:r>
      <w:r w:rsidR="009E3D98" w:rsidRPr="0083748B">
        <w:rPr>
          <w:rFonts w:ascii="Alwyn OT Light" w:hAnsi="Alwyn OT Light"/>
          <w:sz w:val="20"/>
        </w:rPr>
        <w:t>/</w:t>
      </w:r>
      <w:r w:rsidR="009E3D98">
        <w:rPr>
          <w:rFonts w:ascii="Alwyn OT Light" w:hAnsi="Alwyn OT Light"/>
          <w:sz w:val="20"/>
        </w:rPr>
        <w:t>202</w:t>
      </w:r>
      <w:r w:rsidR="00090AFF">
        <w:rPr>
          <w:rFonts w:ascii="Alwyn OT Light" w:hAnsi="Alwyn OT Light"/>
          <w:sz w:val="20"/>
        </w:rPr>
        <w:t>6</w:t>
      </w:r>
    </w:p>
    <w:p w14:paraId="2F4F912A" w14:textId="14E31CFF" w:rsidR="009E3D98" w:rsidRPr="006477A9" w:rsidRDefault="006414D2" w:rsidP="009E3D98">
      <w:pPr>
        <w:spacing w:before="600" w:after="0" w:line="440" w:lineRule="exact"/>
        <w:jc w:val="both"/>
        <w:rPr>
          <w:rFonts w:ascii="Arial Narrow" w:hAnsi="Arial Narrow"/>
          <w:b/>
          <w:sz w:val="40"/>
          <w:szCs w:val="20"/>
          <w:lang w:eastAsia="es-ES_tradnl"/>
        </w:rPr>
      </w:pP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La </w:t>
      </w:r>
      <w:r w:rsidRPr="004D4C9F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Orquesta Sinfónica de Castilla y León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dirigida por Petrenko y con el </w:t>
      </w:r>
      <w:r w:rsidR="00175253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pianista</w:t>
      </w:r>
      <w:r w:rsidRPr="00033F4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 w:rsidRPr="006414D2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Behzod Abduraimov</w:t>
      </w:r>
      <w:r w:rsidRPr="00033F4D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interpreta esta semana obras de </w:t>
      </w:r>
      <w:r w:rsidR="002B7337" w:rsidRPr="002B733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>Chaikovski</w:t>
      </w:r>
      <w:r w:rsidR="002B733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, </w:t>
      </w:r>
      <w:r w:rsidR="002B7337" w:rsidRPr="002B7337"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Rajmáninov </w:t>
      </w:r>
      <w:r>
        <w:rPr>
          <w:rFonts w:ascii="Arial Narrow" w:hAnsi="Arial Narrow"/>
          <w:b/>
          <w:sz w:val="40"/>
          <w:szCs w:val="13"/>
          <w:shd w:val="clear" w:color="auto" w:fill="FFFFFF"/>
          <w:lang w:eastAsia="es-ES_tradnl"/>
        </w:rPr>
        <w:t xml:space="preserve">y </w:t>
      </w:r>
      <w:r w:rsidR="002B7337" w:rsidRPr="002B7337">
        <w:rPr>
          <w:rFonts w:ascii="Arial Narrow" w:hAnsi="Arial Narrow"/>
          <w:b/>
          <w:bCs/>
          <w:sz w:val="40"/>
          <w:szCs w:val="13"/>
          <w:shd w:val="clear" w:color="auto" w:fill="FFFFFF"/>
          <w:lang w:eastAsia="es-ES_tradnl"/>
        </w:rPr>
        <w:t>Prokófiev </w:t>
      </w:r>
    </w:p>
    <w:p w14:paraId="1A80B883" w14:textId="4ACE94CC" w:rsidR="009E3D98" w:rsidRPr="00F1334B" w:rsidRDefault="00175253" w:rsidP="009E3D98">
      <w:pPr>
        <w:spacing w:before="200" w:after="0" w:line="320" w:lineRule="exact"/>
        <w:jc w:val="both"/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</w:pP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El </w:t>
      </w:r>
      <w:r w:rsidRPr="00175253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>pianista Behzod Abduraimov</w:t>
      </w:r>
      <w:r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interpretará </w:t>
      </w:r>
      <w:r w:rsidRPr="00175253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la </w:t>
      </w:r>
      <w:r w:rsidR="00C25957" w:rsidRPr="00C25957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Rapsodia sobre un tema de Paganini en la menor, </w:t>
      </w:r>
      <w:proofErr w:type="spellStart"/>
      <w:r w:rsidR="00C25957" w:rsidRPr="00C25957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op</w:t>
      </w:r>
      <w:proofErr w:type="spellEnd"/>
      <w:r w:rsidR="00C25957" w:rsidRPr="00C25957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>. 43</w:t>
      </w:r>
      <w:r w:rsidR="00C25957">
        <w:rPr>
          <w:rFonts w:ascii="Arial Narrow" w:hAnsi="Arial Narrow"/>
          <w:b/>
          <w:i/>
          <w:iCs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 </w:t>
      </w:r>
      <w:r w:rsidR="00C25957" w:rsidRPr="00F1334B">
        <w:rPr>
          <w:rFonts w:ascii="Arial Narrow" w:hAnsi="Arial Narrow"/>
          <w:b/>
          <w:color w:val="404040" w:themeColor="text1" w:themeTint="BF"/>
          <w:sz w:val="28"/>
          <w:szCs w:val="13"/>
          <w:shd w:val="clear" w:color="auto" w:fill="FFFFFF"/>
          <w:lang w:eastAsia="es-ES_tradnl"/>
        </w:rPr>
        <w:t xml:space="preserve">de Serguéi Rajmáninov. </w:t>
      </w:r>
    </w:p>
    <w:p w14:paraId="62CEB5D7" w14:textId="2E82BA99" w:rsidR="009E3D98" w:rsidRDefault="00DB6335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Orquesta Sinfónica de Castilla y León ofrece esta semana, el jueves </w:t>
      </w:r>
      <w:r w:rsid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5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viernes </w:t>
      </w:r>
      <w:r w:rsid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6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marzo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, los conciertos correspondientes al</w:t>
      </w:r>
      <w:r w:rsidR="00330A1C" w:rsidRP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duodécimo</w:t>
      </w:r>
      <w:r w:rsid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Pr="00F711F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programa de abono de la Temporada 2025/26 a las 19:30 horas en la Sala Sinfónica Jesús López Cobos del Centro Cultural Miguel Delibes.</w:t>
      </w:r>
    </w:p>
    <w:p w14:paraId="15EA7964" w14:textId="13D722A7" w:rsidR="00BE4FB1" w:rsidRPr="00CF63AB" w:rsidRDefault="00DA72BD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este programa de abono, </w:t>
      </w:r>
      <w:r w:rsidR="00BE4F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BE4F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BE4F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estará dirigida por Vasily Petrenko, director asociado, quién contará con </w:t>
      </w:r>
      <w:r w:rsidR="00B210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la participación d</w:t>
      </w:r>
      <w:r w:rsidR="00BE4FB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virtuoso del piano </w:t>
      </w:r>
      <w:r w:rsidR="00111F9C" w:rsidRPr="00111F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Behzod Abduraimov</w:t>
      </w:r>
      <w:r w:rsidR="00111F9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9D319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Petrenko dirigirá un programa</w:t>
      </w:r>
      <w:r w:rsidR="00C406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que destaca por su</w:t>
      </w:r>
      <w:r w:rsidR="00A9182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D552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complejidad técn</w:t>
      </w:r>
      <w:r w:rsidR="007B2DF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ica que </w:t>
      </w:r>
      <w:r w:rsidR="002B520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pondrá a prueba el rigor interpretativo y la capacidad expresiva del director asociado. </w:t>
      </w:r>
    </w:p>
    <w:p w14:paraId="00C332A1" w14:textId="77777777" w:rsidR="00D23C53" w:rsidRDefault="00D23C53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Repertorio del concierto</w:t>
      </w:r>
    </w:p>
    <w:p w14:paraId="64DD1B15" w14:textId="5CA77E19" w:rsidR="00A26E7F" w:rsidRDefault="00D23C53" w:rsidP="00B210DD">
      <w:pPr>
        <w:spacing w:before="200" w:after="0" w:line="320" w:lineRule="exact"/>
        <w:jc w:val="both"/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El</w:t>
      </w:r>
      <w:r w:rsidR="00971489" w:rsidRPr="009714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971489" w:rsidRPr="00330A1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duodécimo</w:t>
      </w: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programa de abono presenta</w:t>
      </w:r>
      <w:r w:rsidR="00943EF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un </w:t>
      </w:r>
      <w:r w:rsidR="00475A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repertorio ruso con obras de </w:t>
      </w:r>
      <w:r w:rsidR="00BE5163" w:rsidRPr="00475A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Piotr Ilich Chaikovski</w:t>
      </w:r>
      <w:r w:rsidR="00BE51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r w:rsidR="00BE5163" w:rsidRPr="00475A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Serguéi Rajmáninov</w:t>
      </w:r>
      <w:r w:rsidR="00BE51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BE5163" w:rsidRPr="00F45E7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Serguéi Prokófiev</w:t>
      </w:r>
      <w:r w:rsidR="00BE516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En la primera parte</w:t>
      </w:r>
      <w:r w:rsidR="00971489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del concierto</w:t>
      </w:r>
      <w:r w:rsidR="003230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comenzará con </w:t>
      </w:r>
      <w:r w:rsidR="003230D0" w:rsidRPr="003230D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Francesca de Rímini</w:t>
      </w:r>
      <w:r w:rsidR="003230D0" w:rsidRPr="003230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3230D0" w:rsidRPr="003230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3230D0" w:rsidRPr="003230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32</w:t>
      </w:r>
      <w:r w:rsidR="003230D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3230D0" w:rsidRPr="00475A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Chaikovski</w:t>
      </w:r>
      <w:r w:rsidR="009B367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DB0FE1" w:rsidRPr="00DB0F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(1840-1893)</w:t>
      </w:r>
      <w:r w:rsidR="00DB0FE1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A26E7F" w:rsidRPr="00A26E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una de las obras más inspiradas y complicadas de ejecutar de Chaikovski, utiliza como referencia a </w:t>
      </w:r>
      <w:r w:rsidR="00A26E7F" w:rsidRPr="00A26E7F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La Divina Comedia</w:t>
      </w:r>
      <w:r w:rsidR="00A26E7F" w:rsidRPr="00A26E7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Dante Alighieri. </w:t>
      </w:r>
      <w:r w:rsid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A </w:t>
      </w:r>
      <w:r w:rsidR="00B210D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continuación,</w:t>
      </w:r>
      <w:r w:rsid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 </w:t>
      </w:r>
      <w:proofErr w:type="spellStart"/>
      <w:r w:rsid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interpretará </w:t>
      </w:r>
      <w:r w:rsidR="004E2D5D" w:rsidRPr="004E2D5D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Rapsodia sobre un tema de Paganini en la menor</w:t>
      </w:r>
      <w:r w:rsidR="004E2D5D" w:rsidRP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</w:t>
      </w:r>
      <w:proofErr w:type="spellStart"/>
      <w:r w:rsidR="004E2D5D" w:rsidRP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4E2D5D" w:rsidRP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43</w:t>
      </w:r>
      <w:r w:rsidR="004E2D5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4E2D5D" w:rsidRPr="00475A8D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Serguéi Rajmáninov</w:t>
      </w:r>
      <w:r w:rsidR="00B729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F1334B" w:rsidRPr="00F1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 la participación del pianista Behzod Abduraimov</w:t>
      </w:r>
      <w:r w:rsidR="00F1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r w:rsidR="00B729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</w:t>
      </w:r>
      <w:r w:rsidR="00F1334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B729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que el compositor ruso </w:t>
      </w:r>
      <w:r w:rsidR="00B729AE" w:rsidRPr="00B729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juega con los temas del conocido como </w:t>
      </w:r>
      <w:r w:rsidR="00B729AE" w:rsidRPr="00B729A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«violinista diabólico»</w:t>
      </w:r>
      <w:r w:rsidR="00B729AE" w:rsidRPr="00B729AE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el himno medieval </w:t>
      </w:r>
      <w:r w:rsidR="00B729AE" w:rsidRPr="00B729A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Dies </w:t>
      </w:r>
      <w:proofErr w:type="spellStart"/>
      <w:r w:rsidR="00B729AE" w:rsidRPr="00B729AE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irae</w:t>
      </w:r>
      <w:proofErr w:type="spellEnd"/>
      <w:r w:rsidR="00F1334B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.</w:t>
      </w:r>
    </w:p>
    <w:p w14:paraId="003CA435" w14:textId="7699E441" w:rsidR="00B729AE" w:rsidRPr="00B729AE" w:rsidRDefault="00B729AE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la segunda parte del concierto, </w:t>
      </w:r>
      <w:r w:rsid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proofErr w:type="spellStart"/>
      <w:r w:rsid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OSCyL</w:t>
      </w:r>
      <w:proofErr w:type="spellEnd"/>
      <w:r w:rsid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C2595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interpretará </w:t>
      </w:r>
      <w:r w:rsid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</w:t>
      </w:r>
      <w:r w:rsidR="00CB0808" w:rsidRPr="00CB0808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>Sinfonía n.º 5 en si bemol mayor, </w:t>
      </w:r>
      <w:proofErr w:type="spellStart"/>
      <w:r w:rsidR="00CB0808" w:rsidRP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op</w:t>
      </w:r>
      <w:proofErr w:type="spellEnd"/>
      <w:r w:rsidR="00CB0808" w:rsidRP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 100</w:t>
      </w:r>
      <w:r w:rsid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</w:t>
      </w:r>
      <w:r w:rsidR="00CB0808" w:rsidRPr="00F45E7A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Serguéi Prokófiev</w:t>
      </w:r>
      <w:r w:rsidR="00CB08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3A67D8" w:rsidRPr="003A6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(1891-1953)</w:t>
      </w:r>
      <w:r w:rsidR="003A67D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4C6308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Esta compleja obra contrasta con los oscuros aspectos tratados en la primera parte ya que nos encontramos </w:t>
      </w:r>
      <w:r w:rsidR="001906B0" w:rsidRPr="001906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«una sinfonía de la grandeza del espíritu humano»</w:t>
      </w:r>
      <w:r w:rsidR="001906B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según las palabras del propio autor y </w:t>
      </w:r>
      <w:r w:rsidR="00AC3D0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que se acerca al universo musical de Mahler</w:t>
      </w:r>
      <w:r w:rsidR="00DF6CC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</w:p>
    <w:p w14:paraId="6538B807" w14:textId="2CC38BF6" w:rsidR="00A42ABC" w:rsidRPr="00A42ABC" w:rsidRDefault="00A42ABC" w:rsidP="00B210DD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24"/>
        </w:rPr>
      </w:pPr>
      <w:r w:rsidRPr="00A42ABC">
        <w:rPr>
          <w:rFonts w:ascii="Arial" w:hAnsi="Arial" w:cs="Arial"/>
          <w:b/>
          <w:sz w:val="24"/>
          <w:szCs w:val="24"/>
        </w:rPr>
        <w:lastRenderedPageBreak/>
        <w:t>Behzod Abduraimov, pian</w:t>
      </w:r>
      <w:r>
        <w:rPr>
          <w:rFonts w:ascii="Arial" w:hAnsi="Arial" w:cs="Arial"/>
          <w:b/>
          <w:sz w:val="24"/>
          <w:szCs w:val="24"/>
        </w:rPr>
        <w:t>ista</w:t>
      </w:r>
    </w:p>
    <w:p w14:paraId="4397C1CB" w14:textId="73E138B9" w:rsidR="00C46070" w:rsidRDefault="005306A4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pianista </w:t>
      </w:r>
      <w:r w:rsidRPr="005306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Behzod Abduraimov</w:t>
      </w:r>
      <w:r w:rsidR="00042876" w:rsidRPr="00042876">
        <w:t xml:space="preserve"> </w:t>
      </w:r>
      <w:r w:rsidR="00042876" w:rsidRP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estudió con Stanislav</w:t>
      </w:r>
      <w:r w:rsid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42876" w:rsidRP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Ioudenitch en el Centro Internacional de Música de la Universidad de Park,</w:t>
      </w:r>
      <w:r w:rsid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042876" w:rsidRP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Missouri, donde </w:t>
      </w:r>
      <w:r w:rsid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actualmente es</w:t>
      </w:r>
      <w:r w:rsidR="00042876" w:rsidRP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artista residente</w:t>
      </w:r>
      <w:r w:rsidR="00042876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F13A80" w:rsidRPr="00F13A8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En 2009 ganó el primer premio en el London International Piano Competition</w:t>
      </w:r>
      <w:r w:rsidR="00F13A8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comenzando su exitosa carrera, gracias a la interpretación del </w:t>
      </w:r>
      <w:r w:rsidR="00F13A80">
        <w:rPr>
          <w:rFonts w:ascii="Arial" w:hAnsi="Arial" w:cs="Arial"/>
          <w:i/>
          <w:iCs/>
          <w:sz w:val="24"/>
          <w:szCs w:val="13"/>
          <w:shd w:val="clear" w:color="auto" w:fill="FFFFFF"/>
          <w:lang w:eastAsia="es-ES_tradnl"/>
        </w:rPr>
        <w:t xml:space="preserve">Concierto para piano nº3 </w:t>
      </w:r>
      <w:r w:rsidR="00F13A8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de </w:t>
      </w:r>
      <w:r w:rsidR="00F13A80" w:rsidRPr="00F13A80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Prokófiev</w:t>
      </w:r>
      <w:r w:rsidR="00EA160B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2636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r w:rsidR="00263684" w:rsidRPr="005306A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Abduraimov</w:t>
      </w:r>
      <w:r w:rsidR="002636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ha trabajado junto a las principales orquestas a nivel </w:t>
      </w:r>
      <w:r w:rsidR="00F447FC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mundial entre</w:t>
      </w:r>
      <w:r w:rsidR="0026368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las que se encuentran </w:t>
      </w:r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 Chicago Symphony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(CSO), la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Mozarteumorchester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Salzburg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, la Houston Symphony, la Oslo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Philharmonic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la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Belgian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National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  <w:proofErr w:type="spellStart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Orchestra</w:t>
      </w:r>
      <w:proofErr w:type="spellEnd"/>
      <w:r w:rsidR="00BF33E2" w:rsidRP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(BNO)</w:t>
      </w:r>
      <w:r w:rsidR="00BF33E2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. </w:t>
      </w:r>
      <w:r w:rsidR="00BC5047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En su amplia carrera ha actuado ante el público de las principales salas como </w:t>
      </w:r>
      <w:r w:rsidR="00B15743" w:rsidRPr="00B15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el Auditorio Stern del Carnegie Hall, el Queen Elizabeth Hall de Londres y el </w:t>
      </w:r>
      <w:proofErr w:type="spellStart"/>
      <w:r w:rsidR="00B15743" w:rsidRPr="00B15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Concertgebouw</w:t>
      </w:r>
      <w:proofErr w:type="spellEnd"/>
      <w:r w:rsidR="00B15743" w:rsidRPr="00B15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de Ámsterdam</w:t>
      </w:r>
      <w:r w:rsidR="00B15743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>.</w:t>
      </w:r>
      <w:r w:rsidR="00470AB4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</w:t>
      </w:r>
    </w:p>
    <w:p w14:paraId="550A71E8" w14:textId="77777777" w:rsidR="008A778A" w:rsidRPr="00AB17AF" w:rsidRDefault="008A778A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Entradas a la venta</w:t>
      </w:r>
    </w:p>
    <w:p w14:paraId="0CC0B1CB" w14:textId="77777777" w:rsidR="008A778A" w:rsidRPr="00AB17AF" w:rsidRDefault="008A778A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Las entradas para los conciertos, con precios en función de la zona, se pueden adquirir en las taquillas del Centro Cultural Miguel Delibes y a través de las páginas web </w:t>
      </w:r>
      <w:hyperlink r:id="rId5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www.oscyl.com</w:t>
        </w:r>
      </w:hyperlink>
      <w:r w:rsidRPr="00AB17AF">
        <w:rPr>
          <w:rFonts w:ascii="Arial" w:hAnsi="Arial" w:cs="Arial"/>
          <w:sz w:val="24"/>
          <w:szCs w:val="13"/>
          <w:shd w:val="clear" w:color="auto" w:fill="FFFFFF"/>
          <w:lang w:eastAsia="es-ES_tradnl"/>
        </w:rPr>
        <w:t xml:space="preserve"> y </w:t>
      </w:r>
      <w:hyperlink r:id="rId6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eastAsia="es-ES_tradnl"/>
          </w:rPr>
          <w:t>www.centroculturalmigueldelibes.com</w:t>
        </w:r>
      </w:hyperlink>
    </w:p>
    <w:p w14:paraId="57716A6C" w14:textId="77777777" w:rsidR="008A778A" w:rsidRPr="00AB17AF" w:rsidRDefault="008A778A" w:rsidP="00B210DD">
      <w:pPr>
        <w:spacing w:before="200" w:after="0" w:line="320" w:lineRule="exact"/>
        <w:jc w:val="both"/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</w:pPr>
      <w:r w:rsidRPr="00AB17AF">
        <w:rPr>
          <w:rFonts w:ascii="Arial" w:hAnsi="Arial" w:cs="Arial"/>
          <w:b/>
          <w:sz w:val="24"/>
          <w:szCs w:val="13"/>
          <w:shd w:val="clear" w:color="auto" w:fill="FFFFFF"/>
          <w:lang w:eastAsia="es-ES_tradnl"/>
        </w:rPr>
        <w:t>Contacto Prensa:</w:t>
      </w:r>
    </w:p>
    <w:p w14:paraId="350C9B7C" w14:textId="77777777" w:rsidR="008A778A" w:rsidRPr="00AB17AF" w:rsidRDefault="008A778A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hyperlink r:id="rId7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prensaoscyl@ccmd.es</w:t>
        </w:r>
      </w:hyperlink>
    </w:p>
    <w:p w14:paraId="3FB5AD41" w14:textId="77777777" w:rsidR="008A778A" w:rsidRPr="00AB17AF" w:rsidRDefault="008A778A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</w:pPr>
      <w:r w:rsidRPr="00AB17AF">
        <w:rPr>
          <w:rFonts w:ascii="Arial" w:hAnsi="Arial" w:cs="Arial"/>
          <w:sz w:val="24"/>
          <w:szCs w:val="13"/>
          <w:shd w:val="clear" w:color="auto" w:fill="FFFFFF"/>
          <w:lang w:val="es-ES_tradnl" w:eastAsia="es-ES_tradnl"/>
        </w:rPr>
        <w:t>Tfno.: 649 330 962</w:t>
      </w:r>
    </w:p>
    <w:p w14:paraId="37C45BD9" w14:textId="77777777" w:rsidR="008A778A" w:rsidRPr="002E4FB3" w:rsidRDefault="008A778A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  <w:hyperlink r:id="rId8" w:history="1">
        <w:r w:rsidRPr="00AB17AF">
          <w:rPr>
            <w:rStyle w:val="Hipervnculo"/>
            <w:rFonts w:ascii="Arial" w:hAnsi="Arial" w:cs="Arial"/>
            <w:sz w:val="24"/>
            <w:szCs w:val="13"/>
            <w:shd w:val="clear" w:color="auto" w:fill="FFFFFF"/>
            <w:lang w:val="es-ES_tradnl" w:eastAsia="es-ES_tradnl"/>
          </w:rPr>
          <w:t>www.oscyl.com</w:t>
        </w:r>
      </w:hyperlink>
    </w:p>
    <w:p w14:paraId="485A8E1B" w14:textId="77777777" w:rsidR="008A778A" w:rsidRPr="00F13A80" w:rsidRDefault="008A778A" w:rsidP="00B210DD">
      <w:pPr>
        <w:spacing w:before="200" w:after="0" w:line="320" w:lineRule="exact"/>
        <w:jc w:val="both"/>
        <w:rPr>
          <w:rFonts w:ascii="Arial" w:hAnsi="Arial" w:cs="Arial"/>
          <w:sz w:val="24"/>
          <w:szCs w:val="13"/>
          <w:shd w:val="clear" w:color="auto" w:fill="FFFFFF"/>
          <w:lang w:eastAsia="es-ES_tradnl"/>
        </w:rPr>
      </w:pPr>
    </w:p>
    <w:sectPr w:rsidR="008A778A" w:rsidRPr="00F13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wyn OT Light">
    <w:altName w:val="Corbel"/>
    <w:charset w:val="00"/>
    <w:family w:val="auto"/>
    <w:pitch w:val="variable"/>
    <w:sig w:usb0="00000001" w:usb1="4000204A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a Gonzalez Ferrero">
    <w15:presenceInfo w15:providerId="AD" w15:userId="S-1-5-21-2013365486-1763137450-1926495376-63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252"/>
    <w:rsid w:val="00042876"/>
    <w:rsid w:val="00076F08"/>
    <w:rsid w:val="00090AFF"/>
    <w:rsid w:val="000C5417"/>
    <w:rsid w:val="00111F9C"/>
    <w:rsid w:val="00175253"/>
    <w:rsid w:val="001906B0"/>
    <w:rsid w:val="00190CAB"/>
    <w:rsid w:val="002314F6"/>
    <w:rsid w:val="00263684"/>
    <w:rsid w:val="00287CA7"/>
    <w:rsid w:val="0029393E"/>
    <w:rsid w:val="002B520A"/>
    <w:rsid w:val="002B7337"/>
    <w:rsid w:val="003230D0"/>
    <w:rsid w:val="00330A1C"/>
    <w:rsid w:val="00382E23"/>
    <w:rsid w:val="003A67D8"/>
    <w:rsid w:val="003F0087"/>
    <w:rsid w:val="004073EC"/>
    <w:rsid w:val="00470AB4"/>
    <w:rsid w:val="00475A8D"/>
    <w:rsid w:val="004C6308"/>
    <w:rsid w:val="004C7FC7"/>
    <w:rsid w:val="004E2D5D"/>
    <w:rsid w:val="005306A4"/>
    <w:rsid w:val="00571B6A"/>
    <w:rsid w:val="005806DC"/>
    <w:rsid w:val="005A3F7B"/>
    <w:rsid w:val="005E057F"/>
    <w:rsid w:val="006106AA"/>
    <w:rsid w:val="006414D2"/>
    <w:rsid w:val="0066154A"/>
    <w:rsid w:val="006F1DAA"/>
    <w:rsid w:val="00777861"/>
    <w:rsid w:val="007B2DFA"/>
    <w:rsid w:val="008716E8"/>
    <w:rsid w:val="008A778A"/>
    <w:rsid w:val="008E4769"/>
    <w:rsid w:val="0090450F"/>
    <w:rsid w:val="00926830"/>
    <w:rsid w:val="00943EF6"/>
    <w:rsid w:val="00971489"/>
    <w:rsid w:val="009B367B"/>
    <w:rsid w:val="009D3198"/>
    <w:rsid w:val="009D5527"/>
    <w:rsid w:val="009D75C7"/>
    <w:rsid w:val="009E3D98"/>
    <w:rsid w:val="00A26E7F"/>
    <w:rsid w:val="00A42ABC"/>
    <w:rsid w:val="00A91829"/>
    <w:rsid w:val="00A93EB9"/>
    <w:rsid w:val="00AB07A8"/>
    <w:rsid w:val="00AC3D03"/>
    <w:rsid w:val="00B15743"/>
    <w:rsid w:val="00B210DD"/>
    <w:rsid w:val="00B2515B"/>
    <w:rsid w:val="00B729AE"/>
    <w:rsid w:val="00B963AB"/>
    <w:rsid w:val="00BC5047"/>
    <w:rsid w:val="00BE4FB1"/>
    <w:rsid w:val="00BE5163"/>
    <w:rsid w:val="00BF33E2"/>
    <w:rsid w:val="00C25957"/>
    <w:rsid w:val="00C26281"/>
    <w:rsid w:val="00C406B0"/>
    <w:rsid w:val="00C46070"/>
    <w:rsid w:val="00CB0808"/>
    <w:rsid w:val="00CB23AD"/>
    <w:rsid w:val="00CF63AB"/>
    <w:rsid w:val="00D23C53"/>
    <w:rsid w:val="00DA72BD"/>
    <w:rsid w:val="00DB0FE1"/>
    <w:rsid w:val="00DB6335"/>
    <w:rsid w:val="00DF4EE6"/>
    <w:rsid w:val="00DF6CC4"/>
    <w:rsid w:val="00EA160B"/>
    <w:rsid w:val="00EA2CF0"/>
    <w:rsid w:val="00F1334B"/>
    <w:rsid w:val="00F13A80"/>
    <w:rsid w:val="00F20252"/>
    <w:rsid w:val="00F447FC"/>
    <w:rsid w:val="00F45E7A"/>
    <w:rsid w:val="00F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DB31"/>
  <w15:chartTrackingRefBased/>
  <w15:docId w15:val="{D8F21EF7-FAC5-466F-8FEC-04DF3E711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98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202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02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202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202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202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202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20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0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0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202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202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202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202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202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202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20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20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202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20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2025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202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2025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202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20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202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2025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30A1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cy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nsaoscyl@ccmd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ntroculturalmigueldelibes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oscyl.com" TargetMode="External"/><Relationship Id="rId10" Type="http://schemas.microsoft.com/office/2011/relationships/people" Target="people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481</Words>
  <Characters>2624</Characters>
  <Application>Microsoft Office Word</Application>
  <DocSecurity>0</DocSecurity>
  <Lines>54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Mínguez Alejandre</dc:creator>
  <cp:keywords/>
  <dc:description/>
  <cp:lastModifiedBy>Gustavo Hernández Villanueva</cp:lastModifiedBy>
  <cp:revision>71</cp:revision>
  <cp:lastPrinted>2026-03-02T09:40:00Z</cp:lastPrinted>
  <dcterms:created xsi:type="dcterms:W3CDTF">2025-06-03T08:48:00Z</dcterms:created>
  <dcterms:modified xsi:type="dcterms:W3CDTF">2026-03-02T11:31:00Z</dcterms:modified>
</cp:coreProperties>
</file>