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CD4159F" w:rsidR="009E3D98" w:rsidRPr="0083748B" w:rsidRDefault="007F5095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04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7B522DD0" w14:textId="77777777" w:rsidR="00340F29" w:rsidRPr="006477A9" w:rsidRDefault="00340F29" w:rsidP="00340F29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1C2F1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participa este fin de semana en el prestigioso Festival ‘Musika-Música’ de Bilbao </w:t>
      </w:r>
    </w:p>
    <w:p w14:paraId="0E14CE0C" w14:textId="13D5B89A" w:rsidR="00F22D0E" w:rsidRDefault="00F22D0E" w:rsidP="00AB06EB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- </w:t>
      </w:r>
      <w:r w:rsidRPr="001C2F1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Orquesta Sinfónica de Castilla y León ofrecerá este fin de semana dos conciertos en el Auditorio del Palacio Euskalduna de Bilbao, dentro de</w:t>
      </w:r>
      <w:r w:rsidR="00AB06E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</w:t>
      </w:r>
      <w:r w:rsidRPr="001C2F1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2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5</w:t>
      </w:r>
      <w:r w:rsidRPr="001C2F1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Festival ‘Musika-Música’, uno de los más prestigiosos del país y donde actúan las mejores orquestas a nivel nacional e internacional.</w:t>
      </w:r>
    </w:p>
    <w:p w14:paraId="7A542B85" w14:textId="77777777" w:rsidR="0088083A" w:rsidRDefault="0088083A" w:rsidP="00AB06EB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- </w:t>
      </w:r>
      <w:r w:rsidRPr="001C2F1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OSCyL estará dirigida en ambos conciertos </w:t>
      </w:r>
      <w:r w:rsidRPr="0088083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por el director asociado Vasily Petrenko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1CC94D6C" w14:textId="0A29248B" w:rsidR="009A4E2F" w:rsidRDefault="00724678" w:rsidP="00AB06EB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- </w:t>
      </w:r>
      <w:r w:rsidR="00315C69" w:rsidRPr="00315C6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clarinetista Pablo Barragán</w:t>
      </w:r>
      <w:r w:rsidR="00315C6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participará junto a la OSCyL en el concierto del sábado</w:t>
      </w:r>
      <w:r w:rsidR="009507F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7 de marzo a las 18:30 horas.</w:t>
      </w:r>
    </w:p>
    <w:p w14:paraId="1D2F045B" w14:textId="4FD40F77" w:rsidR="00C879B2" w:rsidRDefault="00C879B2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será una de las formaciones invitadas a participar en </w:t>
      </w:r>
      <w:r w:rsidR="00AB06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0036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25 aniversario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Festival ‘Musika-Música’ que se </w:t>
      </w:r>
      <w:r w:rsidR="00AB06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celebrará 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durante este fin de semana, del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al domingo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8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marzo, en Bilbao. El Festival ‘Musika-Música’ está organizado por el Ayuntamiento de Bilbao y acogerá más de </w:t>
      </w:r>
      <w:r w:rsidR="00357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60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actuaciones durante tres días</w:t>
      </w:r>
      <w:r w:rsidR="00E17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Teatro Arriaga y diferentes 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spacios del Palacio Euskalduna, </w:t>
      </w:r>
      <w:r w:rsidRPr="00842A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un programa que </w:t>
      </w:r>
      <w:r w:rsidR="00E17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recoge las obras interpretadas durante los 25 años de historia del festival.</w:t>
      </w:r>
    </w:p>
    <w:p w14:paraId="43861451" w14:textId="168207FB" w:rsidR="008E4C4E" w:rsidRDefault="00E85774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2710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 asiste al Festival por quinto año consecutivo,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contará con una doble participación en el festival vasco, con sesiones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sábado y el domingo </w:t>
      </w:r>
      <w:r w:rsidRPr="001C2F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Auditorio del Palacio Euskalduna.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sábado 7 de marzo a las 18:30</w:t>
      </w:r>
      <w:r w:rsidR="00E91F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horas, la OSCyL dirigida por el </w:t>
      </w:r>
      <w:r w:rsidR="001631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director</w:t>
      </w:r>
      <w:r w:rsidR="00E91F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asociado </w:t>
      </w:r>
      <w:r w:rsidR="009704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Vasily Petrenko junto al clarinetista</w:t>
      </w:r>
      <w:r w:rsidR="00EE3AA3" w:rsidRPr="00EE3A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E3A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Pablo Barragán</w:t>
      </w:r>
      <w:r w:rsidR="001631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ofrecerá un programa compuesto por </w:t>
      </w:r>
      <w:r w:rsidR="00B64BBD" w:rsidRPr="00B64BB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clarinete y orquesta en la mayor, </w:t>
      </w:r>
      <w:r w:rsidR="00B64BBD" w:rsidRPr="00AB06E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K622</w:t>
      </w:r>
      <w:r w:rsidR="00B64B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B64BBD" w:rsidRPr="00B64B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Wolfgang Amadeus Mozart</w:t>
      </w:r>
      <w:r w:rsidR="00B64B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</w:t>
      </w:r>
      <w:r w:rsidR="007F22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1756-1791) y </w:t>
      </w:r>
      <w:r w:rsidR="008E4C4E" w:rsidRPr="00AB06E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Francesca da Rimini, </w:t>
      </w:r>
      <w:proofErr w:type="spellStart"/>
      <w:r w:rsidR="008E4C4E" w:rsidRPr="00AB06E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8E4C4E" w:rsidRPr="00AB06E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32</w:t>
      </w:r>
      <w:r w:rsidR="004C75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4C75BF" w:rsidRPr="004C75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Piotr Ilich Chaikovski</w:t>
      </w:r>
      <w:r w:rsidR="008723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(1840-1893)</w:t>
      </w:r>
      <w:r w:rsidR="003A5A9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A9FC3F4" w14:textId="3E7450BD" w:rsidR="009A7AEF" w:rsidRPr="009A7AEF" w:rsidRDefault="00921DBA" w:rsidP="00AB06EB">
      <w:pPr>
        <w:spacing w:before="200" w:after="0" w:line="320" w:lineRule="exact"/>
        <w:jc w:val="both"/>
        <w:rPr>
          <w:rFonts w:ascii="Arial" w:hAnsi="Arial" w:cs="Arial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 día siguiente, domingo 8 de marzo a las 13:45 horas, la Sinfónica de Castilla y León junto a su directo</w:t>
      </w:r>
      <w:r w:rsidR="005D69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asociado Vasily Petrenko</w:t>
      </w:r>
      <w:r w:rsidR="005D69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ofrecerán un concierto donde interpretará l</w:t>
      </w:r>
      <w:r w:rsidR="009A7A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9A7AE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Sinfonía n.º 5, </w:t>
      </w:r>
      <w:proofErr w:type="spellStart"/>
      <w:r w:rsidR="009A7A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9A7A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100 de </w:t>
      </w:r>
      <w:r w:rsidR="00F6156C" w:rsidRPr="00F615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Sergei Prokofiev</w:t>
      </w:r>
      <w:r w:rsidR="00F615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(1891 – 1953).</w:t>
      </w:r>
    </w:p>
    <w:p w14:paraId="4A0EE0CE" w14:textId="77777777" w:rsidR="004B77DB" w:rsidRDefault="004B77DB" w:rsidP="00AB06EB">
      <w:pPr>
        <w:spacing w:before="200" w:after="0" w:line="320" w:lineRule="exact"/>
        <w:jc w:val="both"/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ambos conciertos, al precio de 15€ cada uno, pueden conseguirse a través de la página web: </w:t>
      </w:r>
      <w:hyperlink r:id="rId5" w:history="1">
        <w:r w:rsidRPr="004F60B4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https://musika-musica.bilbao.eus/</w:t>
        </w:r>
      </w:hyperlink>
    </w:p>
    <w:p w14:paraId="11FD86F4" w14:textId="4066D211" w:rsidR="008E5AF7" w:rsidRPr="00F64F84" w:rsidRDefault="008E5AF7" w:rsidP="00AB06EB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8E5AF7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lastRenderedPageBreak/>
        <w:t>Pablo Barragán</w:t>
      </w:r>
      <w:r w:rsidRPr="00F64F84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, </w:t>
      </w:r>
      <w:r w:rsidR="00720A83" w:rsidRPr="00720A83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clarinetista</w:t>
      </w:r>
    </w:p>
    <w:p w14:paraId="49B8FEB2" w14:textId="21211BAB" w:rsidR="00921DBA" w:rsidRDefault="00C03CB2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clarinetista Pablo Barragán </w:t>
      </w:r>
      <w:r w:rsidRP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reconocido por su sonido refinado, combinado con una gran destreza técnica,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P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carisma escénico.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capacidad técnica ha sido abalada por varios premios entre los que se encuentra el </w:t>
      </w:r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Prix </w:t>
      </w:r>
      <w:proofErr w:type="spellStart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Crédit</w:t>
      </w:r>
      <w:proofErr w:type="spellEnd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Suisse</w:t>
      </w:r>
      <w:proofErr w:type="spellEnd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Jeunes</w:t>
      </w:r>
      <w:proofErr w:type="spellEnd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Solistes</w:t>
      </w:r>
      <w:proofErr w:type="spellEnd"/>
      <w:r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2013, entre otros concursos.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Pablo Barragán ha trabajado con orquestas como la Bruckner </w:t>
      </w:r>
      <w:proofErr w:type="spellStart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Orchester</w:t>
      </w:r>
      <w:proofErr w:type="spellEnd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Linz (BOL), la Orquestra </w:t>
      </w:r>
      <w:proofErr w:type="spellStart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Simfònica</w:t>
      </w:r>
      <w:proofErr w:type="spellEnd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Barcelona i Nacional de Catalunya (OBC), la </w:t>
      </w:r>
      <w:proofErr w:type="spellStart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Symphoniker</w:t>
      </w:r>
      <w:proofErr w:type="spellEnd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Hamburg, la Orquesta Sinfónica de RTVE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proofErr w:type="spellStart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Slovenská</w:t>
      </w:r>
      <w:proofErr w:type="spellEnd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filharmónia</w:t>
      </w:r>
      <w:proofErr w:type="spellEnd"/>
      <w:r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Además, Pablo Barragaán ha trabajado con reconocidos</w:t>
      </w:r>
      <w:r w:rsidRPr="005657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directores como Anja Bihlmaier, Thomas Dausgaard, Daniel Raiskin y Zsolt Hamar.</w:t>
      </w:r>
    </w:p>
    <w:p w14:paraId="76A363EC" w14:textId="77777777" w:rsidR="00AB06EB" w:rsidRDefault="00AB06EB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4A85375" w14:textId="77777777" w:rsidR="00933FD6" w:rsidRDefault="00933FD6" w:rsidP="00FB78AA">
      <w:pPr>
        <w:spacing w:before="120" w:after="0" w:line="240" w:lineRule="auto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58968A9E" w14:textId="77777777" w:rsidR="00933FD6" w:rsidRDefault="00933FD6" w:rsidP="00FB78AA">
      <w:pPr>
        <w:spacing w:before="120" w:after="0" w:line="240" w:lineRule="auto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2250A472" w14:textId="77777777" w:rsidR="00933FD6" w:rsidRDefault="00933FD6" w:rsidP="00FB78AA">
      <w:pPr>
        <w:spacing w:before="120" w:after="0" w:line="240" w:lineRule="auto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AC1631D" w14:textId="77777777" w:rsidR="00933FD6" w:rsidRDefault="00933FD6" w:rsidP="00FB78AA">
      <w:pPr>
        <w:spacing w:before="120" w:after="0" w:line="240" w:lineRule="auto"/>
        <w:jc w:val="both"/>
      </w:pP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464B5FD5" w14:textId="77777777" w:rsidR="00933FD6" w:rsidRPr="008E4C4E" w:rsidRDefault="00933FD6" w:rsidP="00AB06EB">
      <w:pPr>
        <w:spacing w:before="200" w:after="0" w:line="100" w:lineRule="auto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73336EB" w14:textId="09C6501B" w:rsidR="009E3D98" w:rsidRDefault="009E3D98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CEB5D7" w14:textId="77777777" w:rsidR="009E3D98" w:rsidRDefault="009E3D98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AB06E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AB06EB">
      <w:pPr>
        <w:spacing w:before="200" w:after="0" w:line="320" w:lineRule="exact"/>
        <w:jc w:val="both"/>
      </w:pPr>
    </w:p>
    <w:p w14:paraId="4397C1CB" w14:textId="77777777" w:rsidR="00C46070" w:rsidRDefault="00C46070" w:rsidP="00AB06EB">
      <w:pPr>
        <w:spacing w:before="200" w:after="0" w:line="320" w:lineRule="exact"/>
      </w:pP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36E9"/>
    <w:rsid w:val="00090AFF"/>
    <w:rsid w:val="001631C7"/>
    <w:rsid w:val="00217D41"/>
    <w:rsid w:val="00227B4A"/>
    <w:rsid w:val="002710BB"/>
    <w:rsid w:val="0029393E"/>
    <w:rsid w:val="00315C69"/>
    <w:rsid w:val="00340F29"/>
    <w:rsid w:val="00357257"/>
    <w:rsid w:val="00374F04"/>
    <w:rsid w:val="003A5A95"/>
    <w:rsid w:val="00452663"/>
    <w:rsid w:val="004B77DB"/>
    <w:rsid w:val="004C75BF"/>
    <w:rsid w:val="005D6989"/>
    <w:rsid w:val="006106AA"/>
    <w:rsid w:val="0066154A"/>
    <w:rsid w:val="00720A83"/>
    <w:rsid w:val="00724678"/>
    <w:rsid w:val="007F2266"/>
    <w:rsid w:val="007F5095"/>
    <w:rsid w:val="008723EB"/>
    <w:rsid w:val="0088083A"/>
    <w:rsid w:val="008B3A2C"/>
    <w:rsid w:val="008E4769"/>
    <w:rsid w:val="008E4C4E"/>
    <w:rsid w:val="008E5AF7"/>
    <w:rsid w:val="00921DBA"/>
    <w:rsid w:val="00926830"/>
    <w:rsid w:val="00933FD6"/>
    <w:rsid w:val="009507FB"/>
    <w:rsid w:val="009704D8"/>
    <w:rsid w:val="00993EA2"/>
    <w:rsid w:val="009A4E2F"/>
    <w:rsid w:val="009A7AEF"/>
    <w:rsid w:val="009E3D98"/>
    <w:rsid w:val="00A25B0F"/>
    <w:rsid w:val="00AB06EB"/>
    <w:rsid w:val="00B64BBD"/>
    <w:rsid w:val="00B963AB"/>
    <w:rsid w:val="00C03CB2"/>
    <w:rsid w:val="00C46070"/>
    <w:rsid w:val="00C879B2"/>
    <w:rsid w:val="00E173EF"/>
    <w:rsid w:val="00E85774"/>
    <w:rsid w:val="00E91FAE"/>
    <w:rsid w:val="00EE3AA3"/>
    <w:rsid w:val="00F20252"/>
    <w:rsid w:val="00F22D0E"/>
    <w:rsid w:val="00F6156C"/>
    <w:rsid w:val="00FB28A0"/>
    <w:rsid w:val="00F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7AE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B77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cy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nsaoscyl@ccmd.es" TargetMode="External"/><Relationship Id="rId5" Type="http://schemas.openxmlformats.org/officeDocument/2006/relationships/hyperlink" Target="https://musika-musica.bilbao.eu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462</Words>
  <Characters>2479</Characters>
  <Application>Microsoft Office Word</Application>
  <DocSecurity>0</DocSecurity>
  <Lines>57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43</cp:revision>
  <cp:lastPrinted>2026-03-02T10:50:00Z</cp:lastPrinted>
  <dcterms:created xsi:type="dcterms:W3CDTF">2025-06-03T08:48:00Z</dcterms:created>
  <dcterms:modified xsi:type="dcterms:W3CDTF">2026-03-03T11:36:00Z</dcterms:modified>
</cp:coreProperties>
</file>