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70A350D3" w:rsidR="009E3D98" w:rsidRPr="0083748B" w:rsidRDefault="003B5600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16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03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C3A38F" w14:textId="15F2CDE5" w:rsidR="00E533CA" w:rsidRPr="006477A9" w:rsidRDefault="00E533CA" w:rsidP="00E533CA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dirigida </w:t>
      </w:r>
      <w:r w:rsidR="00C8014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por </w:t>
      </w:r>
      <w:r w:rsidR="00C80147" w:rsidRPr="00F54D85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Thierry</w:t>
      </w:r>
      <w:r w:rsidR="00F54D85" w:rsidRPr="00F54D85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 xml:space="preserve"> Fischer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y con </w:t>
      </w:r>
      <w:r w:rsidR="00F54D8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guitarrista </w:t>
      </w:r>
      <w:r w:rsidR="00C80147" w:rsidRPr="00C80147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Rafael Aguirre</w:t>
      </w:r>
      <w:r w:rsidR="00C80147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 xml:space="preserve">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interpreta</w:t>
      </w:r>
      <w:r w:rsidR="00D1468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rá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un programa con</w:t>
      </w:r>
      <w:r w:rsidR="00D1468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un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0264C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marcado carácter español</w:t>
      </w:r>
    </w:p>
    <w:p w14:paraId="2404576D" w14:textId="304AE687" w:rsidR="00FC3FD4" w:rsidRDefault="00FC3FD4" w:rsidP="00FC3FD4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756C1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</w:t>
      </w:r>
      <w:proofErr w:type="spellStart"/>
      <w:r w:rsidRPr="00756C1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 w:rsidRPr="00756C1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interpretará </w:t>
      </w:r>
      <w:r w:rsidR="005A095D" w:rsidRPr="005A095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obras de Rimski-Korsakov, Ravel y Albéniz, además del</w:t>
      </w:r>
      <w:r w:rsidR="005A095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0E5371" w:rsidRPr="000E5371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>Concierto para una fiesta, para guitarra y orquesta</w:t>
      </w:r>
      <w:r w:rsidR="000E5371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0E537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de Joaquín Rodrigo.</w:t>
      </w:r>
    </w:p>
    <w:p w14:paraId="3D83D3F7" w14:textId="163FC234" w:rsidR="009D757B" w:rsidRDefault="009D757B" w:rsidP="00855AE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 esta semana, el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jueves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19 y el 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viernes </w:t>
      </w:r>
      <w:r w:rsidR="00FC4DE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20 </w:t>
      </w:r>
      <w:r w:rsidR="00FC4DED"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</w:t>
      </w:r>
      <w:r w:rsidR="00D76CA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marzo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conciertos correspondientes al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decimotercer 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programa de abono de la Temporada 2025/26 a las 19:30 horas en la Sala Sinfónica Jesús López Cobos del Centro Cultural Miguel Delibes.</w:t>
      </w:r>
    </w:p>
    <w:p w14:paraId="62CEB5D7" w14:textId="35AFC051" w:rsidR="009E3D98" w:rsidRPr="00AD4421" w:rsidRDefault="003C316E" w:rsidP="00855AE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programa de </w:t>
      </w:r>
      <w:r w:rsidR="0091197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abono, dirigido por Thierry Fischer, destaca por su marcado carácter español</w:t>
      </w:r>
      <w:r w:rsidR="004D23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Un programa cargado de novedades, donde la </w:t>
      </w:r>
      <w:proofErr w:type="spellStart"/>
      <w:r w:rsidR="004D23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4D23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</w:t>
      </w:r>
      <w:r w:rsidR="0023434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primera vez</w:t>
      </w:r>
      <w:r w:rsidR="004D23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3434D" w:rsidRPr="0023434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Almería</w:t>
      </w:r>
      <w:r w:rsidR="0023434D" w:rsidRPr="0023434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movimiento integrante de </w:t>
      </w:r>
      <w:r w:rsidR="0023434D" w:rsidRPr="0023434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Iberia</w:t>
      </w:r>
      <w:r w:rsidR="0023434D" w:rsidRPr="0023434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Isaac </w:t>
      </w:r>
      <w:r w:rsidR="004E551E" w:rsidRPr="004E55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Albéniz</w:t>
      </w:r>
      <w:r w:rsidR="004E55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D442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</w:t>
      </w:r>
      <w:r w:rsidR="00AD442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Concierto para una fiesta, para guitarra y orquesta </w:t>
      </w:r>
      <w:r w:rsidR="00AD442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Joaquín Rodrigo </w:t>
      </w:r>
      <w:r w:rsidR="00742B3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 que participará el guitarrista Rafael Aguirre. </w:t>
      </w:r>
    </w:p>
    <w:p w14:paraId="25414B11" w14:textId="77777777" w:rsidR="00183496" w:rsidRDefault="00183496" w:rsidP="00855AE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Programa del concierto</w:t>
      </w:r>
    </w:p>
    <w:p w14:paraId="2F22E0CF" w14:textId="7DCF99D0" w:rsidR="009E3D98" w:rsidRDefault="00855AE8" w:rsidP="00855AE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</w:t>
      </w:r>
      <w:r w:rsidR="001834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primera parte del decimotercer programa de abono</w:t>
      </w:r>
      <w:r w:rsidR="004F3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7315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abrirá </w:t>
      </w:r>
      <w:r w:rsidR="004F3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</w:t>
      </w:r>
      <w:r w:rsidR="004F334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Capricho español, </w:t>
      </w:r>
      <w:r w:rsidR="004F3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op.</w:t>
      </w:r>
      <w:r w:rsidR="00A54A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34 de </w:t>
      </w:r>
      <w:r w:rsidR="00A54A2C" w:rsidRPr="00A54A2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Nikolái Rimski-Kórsakov (1844-1908)</w:t>
      </w:r>
      <w:r w:rsidR="002C62C4" w:rsidRPr="003702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concebido originalmente como una fantasía para violín y orquesta, una obra inspirada en melodías españolas que el autor conoció durante su estancia en Cádiz como oficial de la marina rusa</w:t>
      </w:r>
      <w:r w:rsidR="002C62C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CA1D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continuación</w:t>
      </w:r>
      <w:r w:rsidR="00A932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proofErr w:type="spellStart"/>
      <w:r w:rsidR="00A932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A932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3D71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interpretará junto al solista Rafael Aguirre </w:t>
      </w:r>
      <w:r w:rsidR="00D2562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Concierto para una fiesta, para guitarra y orquesta </w:t>
      </w:r>
      <w:r w:rsidR="00D2562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Joaquín Rodrigo </w:t>
      </w:r>
      <w:r w:rsidR="00D25621" w:rsidRPr="00D2562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(1901-1999)</w:t>
      </w:r>
      <w:r w:rsidR="003270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inspirada en</w:t>
      </w:r>
      <w:r w:rsidR="005F374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</w:t>
      </w:r>
      <w:r w:rsidR="005F374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adagio</w:t>
      </w:r>
      <w:r w:rsidR="003270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F374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C51E9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</w:t>
      </w:r>
      <w:r w:rsidR="003270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célebre obra </w:t>
      </w:r>
      <w:r w:rsidR="005F3742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de Aranjuez</w:t>
      </w:r>
      <w:r w:rsidR="00EB127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52BBE361" w14:textId="0E988AC9" w:rsidR="006810DA" w:rsidRPr="00E72E60" w:rsidRDefault="00855AE8" w:rsidP="00855AE8">
      <w:pPr>
        <w:spacing w:before="200" w:after="0" w:line="320" w:lineRule="exact"/>
        <w:jc w:val="both"/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</w:t>
      </w:r>
      <w:r w:rsidR="006810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segunda parte</w:t>
      </w:r>
      <w:r w:rsidR="00385A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concierto</w:t>
      </w:r>
      <w:r w:rsidR="002065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8E2F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dará comienzo</w:t>
      </w:r>
      <w:r w:rsidR="002065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8E2F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</w:t>
      </w:r>
      <w:r w:rsidR="002065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0655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Rapsodia española </w:t>
      </w:r>
      <w:r w:rsidR="0020655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Maurice Ravel (1875-1937)</w:t>
      </w:r>
      <w:r w:rsidR="0069513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estrenada</w:t>
      </w:r>
      <w:r w:rsidR="0018251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originalmente, en una versión para dos pianos interpretados por el propio Ravel</w:t>
      </w:r>
      <w:r w:rsidR="008349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junto a Ricardo Viñes. Posteriormente, </w:t>
      </w:r>
      <w:r w:rsidR="00685A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685A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685A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 por primera vez </w:t>
      </w:r>
      <w:r w:rsidR="0023434D" w:rsidRPr="0023434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Almería</w:t>
      </w:r>
      <w:r w:rsidR="0023434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uno de los movimientos integrantes de </w:t>
      </w:r>
      <w:r w:rsidR="004145EC" w:rsidRPr="004145E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Iberia</w:t>
      </w:r>
      <w:r w:rsidR="0023434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, </w:t>
      </w:r>
      <w:r w:rsidR="00C45C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850695" w:rsidRPr="004E55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Isaac Albéniz</w:t>
      </w:r>
      <w:r w:rsidR="0085069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45C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(1860-1909) </w:t>
      </w:r>
      <w:r w:rsidR="00FC56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orquesta</w:t>
      </w:r>
      <w:r w:rsidR="00BC64B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da</w:t>
      </w:r>
      <w:r w:rsidR="00FC56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Carlos </w:t>
      </w:r>
      <w:r w:rsidR="00FC56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Suriñach</w:t>
      </w:r>
      <w:r w:rsidR="0085069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una </w:t>
      </w:r>
      <w:r w:rsidR="00E005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las piezas consideradas más elegantes y sutiles del compositor</w:t>
      </w:r>
      <w:r w:rsidR="00BF44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gerundense. El decimotercer programa de abono cerrará con </w:t>
      </w:r>
      <w:proofErr w:type="gramStart"/>
      <w:r w:rsidR="00BF447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La</w:t>
      </w:r>
      <w:r w:rsidR="007B338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BF447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valse</w:t>
      </w:r>
      <w:proofErr w:type="gramEnd"/>
      <w:r w:rsidR="00BF447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BF44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Maurice Ravel </w:t>
      </w:r>
      <w:r w:rsidR="000339F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</w:t>
      </w:r>
      <w:r w:rsidR="005E48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originalmente </w:t>
      </w:r>
      <w:r w:rsidR="000339F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fue un encargo</w:t>
      </w:r>
      <w:r w:rsidR="00495E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Diáguilev</w:t>
      </w:r>
      <w:r w:rsidR="008813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para sus </w:t>
      </w:r>
      <w:proofErr w:type="gramStart"/>
      <w:r w:rsidR="0008340D" w:rsidRPr="0008340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b</w:t>
      </w:r>
      <w:r w:rsidR="008813C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allets</w:t>
      </w:r>
      <w:proofErr w:type="gramEnd"/>
      <w:r w:rsidR="008813C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8813C7" w:rsidRPr="0008340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rusos</w:t>
      </w:r>
      <w:r w:rsidR="005E48B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14E0B61" w14:textId="4A4E8B57" w:rsidR="00E444D9" w:rsidRDefault="00D25621" w:rsidP="00855AE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D25621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Rafael Aguirre</w:t>
      </w:r>
      <w:r w:rsidR="00E444D9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, guitarrista</w:t>
      </w:r>
    </w:p>
    <w:p w14:paraId="4397C1CB" w14:textId="61BE2C13" w:rsidR="00C46070" w:rsidRDefault="00E444D9" w:rsidP="00855AE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guitarrista </w:t>
      </w:r>
      <w:r w:rsidR="00D25621" w:rsidRPr="00D2562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Rafael Aguirre</w:t>
      </w:r>
      <w:r w:rsidR="003B08D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1480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 uno de los guitarristas más solicitados internacionalmente. Su exitosa carrera está respaldada por los más de diez premios que ha recibido por l</w:t>
      </w:r>
      <w:r w:rsidR="009757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interpretación de su instrumento como el Concurso Tárrega o el </w:t>
      </w:r>
      <w:r w:rsidR="00975775" w:rsidRPr="009757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Pro </w:t>
      </w:r>
      <w:proofErr w:type="spellStart"/>
      <w:r w:rsidR="00975775" w:rsidRPr="009757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Musicis</w:t>
      </w:r>
      <w:proofErr w:type="spellEnd"/>
      <w:r w:rsidR="00975775" w:rsidRPr="009757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Nueva York.</w:t>
      </w:r>
      <w:r w:rsidR="0097577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4273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su trayectoria profesional ha actuado en más de 40 países y en las principales sales como </w:t>
      </w:r>
      <w:r w:rsidR="0074273B" w:rsidRPr="0074273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Carnegie Hall de Nueva York</w:t>
      </w:r>
      <w:r w:rsidR="0074273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 </w:t>
      </w:r>
      <w:r w:rsidR="001116EF" w:rsidRPr="001116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proofErr w:type="spellStart"/>
      <w:r w:rsidR="001116EF" w:rsidRPr="001116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Concertgebouw</w:t>
      </w:r>
      <w:proofErr w:type="spellEnd"/>
      <w:r w:rsidR="001116EF" w:rsidRPr="001116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Ámsterdam</w:t>
      </w:r>
      <w:r w:rsidR="00065B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donde se agotaron todas las entradas para el concierto que ofreció junto a la </w:t>
      </w:r>
      <w:proofErr w:type="spellStart"/>
      <w:r w:rsidR="00065B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065BB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Thierry Fischer. Durante esta extensa trayectoria, Rafael Aguirre ha colaborado con los directores orquesta más relevantes, entre los que destacan </w:t>
      </w:r>
      <w:r w:rsidR="006113EF" w:rsidRPr="006113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Jesús López Cobos, Leonard Slatkin, Ludovic</w:t>
      </w:r>
      <w:r w:rsidR="006113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113EF" w:rsidRPr="006113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Morlot, Thierry Fischer, Alondra de la Parra, Karina Canellakis</w:t>
      </w:r>
      <w:r w:rsidR="006113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113EF" w:rsidRPr="006113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 Yoel Levi.</w:t>
      </w:r>
    </w:p>
    <w:p w14:paraId="2C403577" w14:textId="77777777" w:rsidR="00032351" w:rsidRPr="00AB17AF" w:rsidRDefault="00032351" w:rsidP="00855AE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364FD133" w14:textId="77777777" w:rsidR="00032351" w:rsidRPr="00AB17AF" w:rsidRDefault="00032351" w:rsidP="00855AE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6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www.oscyl.com</w:t>
        </w:r>
      </w:hyperlink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hyperlink r:id="rId7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</w:p>
    <w:p w14:paraId="2F19697F" w14:textId="77777777" w:rsidR="00032351" w:rsidRPr="00AB17AF" w:rsidRDefault="00032351" w:rsidP="00032351">
      <w:pPr>
        <w:spacing w:before="240" w:after="0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Contacto Prensa:</w:t>
      </w:r>
    </w:p>
    <w:p w14:paraId="7CF0EA0D" w14:textId="77777777" w:rsidR="00032351" w:rsidRPr="00AB17AF" w:rsidRDefault="00032351" w:rsidP="00032351">
      <w:pPr>
        <w:spacing w:after="0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hyperlink r:id="rId8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prensaoscyl@ccmd.es</w:t>
        </w:r>
      </w:hyperlink>
    </w:p>
    <w:p w14:paraId="414FE86A" w14:textId="77777777" w:rsidR="00032351" w:rsidRPr="00AB17AF" w:rsidRDefault="00032351" w:rsidP="00032351">
      <w:pPr>
        <w:spacing w:after="0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  <w:t>Tfno.: 649 330 962</w:t>
      </w:r>
    </w:p>
    <w:p w14:paraId="3193EF5E" w14:textId="77777777" w:rsidR="00032351" w:rsidRPr="002E4FB3" w:rsidRDefault="00032351" w:rsidP="00032351">
      <w:pPr>
        <w:spacing w:after="0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hyperlink r:id="rId9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www.oscyl.com</w:t>
        </w:r>
      </w:hyperlink>
    </w:p>
    <w:p w14:paraId="7211B456" w14:textId="77777777" w:rsidR="00032351" w:rsidRDefault="00032351"/>
    <w:sectPr w:rsidR="00032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B7F3C"/>
    <w:multiLevelType w:val="hybridMultilevel"/>
    <w:tmpl w:val="A31880C2"/>
    <w:lvl w:ilvl="0" w:tplc="0D803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926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264CF"/>
    <w:rsid w:val="00032351"/>
    <w:rsid w:val="000339FE"/>
    <w:rsid w:val="00065BB9"/>
    <w:rsid w:val="0008340D"/>
    <w:rsid w:val="00090AFF"/>
    <w:rsid w:val="000E5371"/>
    <w:rsid w:val="001116EF"/>
    <w:rsid w:val="00182519"/>
    <w:rsid w:val="00183496"/>
    <w:rsid w:val="00206553"/>
    <w:rsid w:val="00212BC7"/>
    <w:rsid w:val="00214806"/>
    <w:rsid w:val="0023434D"/>
    <w:rsid w:val="0029393E"/>
    <w:rsid w:val="002C62C4"/>
    <w:rsid w:val="00321CF4"/>
    <w:rsid w:val="003270A9"/>
    <w:rsid w:val="00385A57"/>
    <w:rsid w:val="00386856"/>
    <w:rsid w:val="003B08DD"/>
    <w:rsid w:val="003B5600"/>
    <w:rsid w:val="003C316E"/>
    <w:rsid w:val="003D71C5"/>
    <w:rsid w:val="003E49F1"/>
    <w:rsid w:val="004145EC"/>
    <w:rsid w:val="00495ECA"/>
    <w:rsid w:val="004D23AA"/>
    <w:rsid w:val="004E551E"/>
    <w:rsid w:val="004F334B"/>
    <w:rsid w:val="00583972"/>
    <w:rsid w:val="005A095D"/>
    <w:rsid w:val="005E48B3"/>
    <w:rsid w:val="005F3742"/>
    <w:rsid w:val="006106AA"/>
    <w:rsid w:val="006113EF"/>
    <w:rsid w:val="0066154A"/>
    <w:rsid w:val="006810DA"/>
    <w:rsid w:val="00685A6B"/>
    <w:rsid w:val="00695130"/>
    <w:rsid w:val="006E4100"/>
    <w:rsid w:val="007163E0"/>
    <w:rsid w:val="0074273B"/>
    <w:rsid w:val="00742B3D"/>
    <w:rsid w:val="007B3385"/>
    <w:rsid w:val="00834991"/>
    <w:rsid w:val="00850695"/>
    <w:rsid w:val="00855AE8"/>
    <w:rsid w:val="008813C7"/>
    <w:rsid w:val="008C3A72"/>
    <w:rsid w:val="008E2F37"/>
    <w:rsid w:val="008E4769"/>
    <w:rsid w:val="0091197D"/>
    <w:rsid w:val="00926830"/>
    <w:rsid w:val="00975775"/>
    <w:rsid w:val="009D757B"/>
    <w:rsid w:val="009E3D98"/>
    <w:rsid w:val="00A54A2C"/>
    <w:rsid w:val="00A932FB"/>
    <w:rsid w:val="00AD4421"/>
    <w:rsid w:val="00B7315A"/>
    <w:rsid w:val="00B84E2F"/>
    <w:rsid w:val="00B963AB"/>
    <w:rsid w:val="00BC64B8"/>
    <w:rsid w:val="00BE7C0D"/>
    <w:rsid w:val="00BF447C"/>
    <w:rsid w:val="00C15D1B"/>
    <w:rsid w:val="00C45C92"/>
    <w:rsid w:val="00C46070"/>
    <w:rsid w:val="00C51E97"/>
    <w:rsid w:val="00C55340"/>
    <w:rsid w:val="00C67A32"/>
    <w:rsid w:val="00C80147"/>
    <w:rsid w:val="00C9500C"/>
    <w:rsid w:val="00CA1D97"/>
    <w:rsid w:val="00D14685"/>
    <w:rsid w:val="00D25621"/>
    <w:rsid w:val="00D76CAE"/>
    <w:rsid w:val="00E00584"/>
    <w:rsid w:val="00E04393"/>
    <w:rsid w:val="00E444D9"/>
    <w:rsid w:val="00E533CA"/>
    <w:rsid w:val="00E72E60"/>
    <w:rsid w:val="00E9292A"/>
    <w:rsid w:val="00EB1272"/>
    <w:rsid w:val="00EF065F"/>
    <w:rsid w:val="00F20252"/>
    <w:rsid w:val="00F54D85"/>
    <w:rsid w:val="00FC3FD4"/>
    <w:rsid w:val="00FC4DED"/>
    <w:rsid w:val="00F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323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oscyl@ccm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519</Words>
  <Characters>2899</Characters>
  <Application>Microsoft Office Word</Application>
  <DocSecurity>0</DocSecurity>
  <Lines>61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80</cp:revision>
  <cp:lastPrinted>2026-03-13T09:29:00Z</cp:lastPrinted>
  <dcterms:created xsi:type="dcterms:W3CDTF">2025-06-03T08:48:00Z</dcterms:created>
  <dcterms:modified xsi:type="dcterms:W3CDTF">2026-03-16T12:23:00Z</dcterms:modified>
</cp:coreProperties>
</file>