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59532F39" w:rsidR="009E3D98" w:rsidRPr="0083748B" w:rsidRDefault="00A52833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</w:t>
      </w:r>
      <w:r w:rsidR="004269EB">
        <w:rPr>
          <w:rFonts w:ascii="Alwyn OT Light" w:hAnsi="Alwyn OT Light"/>
          <w:sz w:val="20"/>
        </w:rPr>
        <w:t>6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3C17AB20" w:rsidR="009E3D98" w:rsidRPr="006477A9" w:rsidRDefault="002D6C4D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</w:t>
      </w:r>
      <w:r w:rsidR="00D846B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ofrecerá est</w:t>
      </w:r>
      <w:r w:rsidR="004269E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 sábado</w:t>
      </w:r>
      <w:r w:rsidR="00D846B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un concierto en el Palacio de la Ópera de A Coruña</w:t>
      </w:r>
    </w:p>
    <w:p w14:paraId="3DCCDC42" w14:textId="4FE1A942" w:rsidR="00A52833" w:rsidRPr="004269EB" w:rsidRDefault="00A52833" w:rsidP="009E3D98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4269E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La </w:t>
      </w:r>
      <w:proofErr w:type="spellStart"/>
      <w:r w:rsidRPr="004269E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Pr="004269E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interpretará dos obras de Brahms</w:t>
      </w:r>
      <w:r w:rsidR="005A76A7" w:rsidRPr="004269E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en un programa dirigido por Thierry Fischer</w:t>
      </w:r>
      <w:r w:rsidRPr="004269E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.</w:t>
      </w:r>
    </w:p>
    <w:p w14:paraId="4E01F688" w14:textId="5FF2543A" w:rsidR="005A76A7" w:rsidRPr="004269EB" w:rsidRDefault="005A76A7" w:rsidP="009E3D98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4269E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El violinista </w:t>
      </w:r>
      <w:proofErr w:type="spellStart"/>
      <w:r w:rsidRPr="004269EB">
        <w:rPr>
          <w:rFonts w:ascii="Arial" w:hAnsi="Arial" w:cs="Arial"/>
          <w:b/>
          <w:szCs w:val="13"/>
          <w:shd w:val="clear" w:color="auto" w:fill="FFFFFF"/>
          <w:lang w:eastAsia="es-ES_tradnl"/>
        </w:rPr>
        <w:t>Roman</w:t>
      </w:r>
      <w:proofErr w:type="spellEnd"/>
      <w:r w:rsidRPr="004269EB">
        <w:rPr>
          <w:rFonts w:ascii="Arial" w:hAnsi="Arial" w:cs="Arial"/>
          <w:b/>
          <w:szCs w:val="13"/>
          <w:shd w:val="clear" w:color="auto" w:fill="FFFFFF"/>
          <w:lang w:eastAsia="es-ES_tradnl"/>
        </w:rPr>
        <w:t xml:space="preserve"> Simovic debuta con la </w:t>
      </w:r>
      <w:proofErr w:type="spellStart"/>
      <w:r w:rsidRPr="004269EB">
        <w:rPr>
          <w:rFonts w:ascii="Arial" w:hAnsi="Arial" w:cs="Arial"/>
          <w:b/>
          <w:szCs w:val="13"/>
          <w:shd w:val="clear" w:color="auto" w:fill="FFFFFF"/>
          <w:lang w:eastAsia="es-ES_tradnl"/>
        </w:rPr>
        <w:t>OSCyL</w:t>
      </w:r>
      <w:proofErr w:type="spellEnd"/>
      <w:r w:rsidRPr="004269EB">
        <w:rPr>
          <w:rFonts w:ascii="Arial" w:hAnsi="Arial" w:cs="Arial"/>
          <w:b/>
          <w:szCs w:val="13"/>
          <w:shd w:val="clear" w:color="auto" w:fill="FFFFFF"/>
          <w:lang w:eastAsia="es-ES_tradnl"/>
        </w:rPr>
        <w:t>.</w:t>
      </w:r>
    </w:p>
    <w:p w14:paraId="6B73401A" w14:textId="77777777" w:rsidR="004269EB" w:rsidRPr="004269EB" w:rsidRDefault="004269EB" w:rsidP="004269EB">
      <w:pPr>
        <w:pStyle w:val="Prrafodelista"/>
        <w:spacing w:before="20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</w:p>
    <w:p w14:paraId="62CEB5D7" w14:textId="16C8457E" w:rsidR="009E3D98" w:rsidRDefault="00345358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Orquesta Sinfónica de Castilla y León ofrece esta semana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el sábado 28 de marzo</w:t>
      </w:r>
      <w:r w:rsidR="003A33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20:00h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 concierto en el </w:t>
      </w:r>
      <w:r w:rsidR="003A33C2" w:rsidRPr="003A33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Palacio de la Ópera de A Coruña</w:t>
      </w:r>
      <w:r w:rsidR="00B623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Este concierto</w:t>
      </w:r>
      <w:r w:rsidR="002610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269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</w:t>
      </w:r>
      <w:r w:rsidR="00BC4D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 </w:t>
      </w:r>
      <w:r w:rsidR="00BC4D97" w:rsidRPr="005B06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intercambio con la </w:t>
      </w:r>
      <w:r w:rsidR="00BC4D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sinfónica gallega, formando</w:t>
      </w:r>
      <w:r w:rsidR="002610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parte del séptimo programa de abono 25/26 de la Orquesta Sinfónica de Galicia</w:t>
      </w:r>
      <w:r w:rsidR="00BC4D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0FDC64A" w14:textId="1547A609" w:rsidR="0084010E" w:rsidRDefault="00202882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B1A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Thierry Fischer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subirá al podio en el </w:t>
      </w:r>
      <w:r w:rsidRPr="003A33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Palacio de la Ópera de A Coruña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para dirigir a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4269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contará con el</w:t>
      </w:r>
      <w:r w:rsidR="000534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156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violinista </w:t>
      </w:r>
      <w:proofErr w:type="spellStart"/>
      <w:r w:rsidR="0051562D" w:rsidRPr="00484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Roman</w:t>
      </w:r>
      <w:proofErr w:type="spellEnd"/>
      <w:r w:rsidR="0051562D" w:rsidRPr="00484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Simovic</w:t>
      </w:r>
      <w:r w:rsidR="005156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E79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su debut con la orquesta</w:t>
      </w:r>
      <w:r w:rsidR="005156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Este concierto desarrollará un programa </w:t>
      </w:r>
      <w:r w:rsidR="004B1F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gira en torno a la figura del compositor alemán </w:t>
      </w:r>
      <w:r w:rsidR="004B1F37" w:rsidRPr="00D873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Johannes Brahms</w:t>
      </w:r>
      <w:r w:rsidR="004B1F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3293109" w14:textId="77777777" w:rsidR="00533F97" w:rsidRPr="00D8732D" w:rsidRDefault="00533F97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 del concierto</w:t>
      </w:r>
    </w:p>
    <w:p w14:paraId="3E4B1B62" w14:textId="0992EC13" w:rsidR="00533F97" w:rsidRDefault="00533F97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primera parte del concierto abrirá con la obra </w:t>
      </w:r>
      <w:r w:rsidRPr="0090673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violín en re mayor,</w:t>
      </w:r>
      <w:r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77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Pr="0090673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Johannes Brahms (1833-1897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). Esta obra permitirá explotar el virtuosismo del solista, el violinista </w:t>
      </w:r>
      <w:proofErr w:type="spellStart"/>
      <w:r w:rsidR="001125DA" w:rsidRPr="00484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Roman</w:t>
      </w:r>
      <w:proofErr w:type="spellEnd"/>
      <w:r w:rsidR="001125DA" w:rsidRPr="004844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Simovic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debido a su dificultad técnica. Esta creación del compositor alemán fue realizada para su amigo y virtuoso del violín </w:t>
      </w:r>
      <w:r w:rsidRPr="00B009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Joseph Joachim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Sin embargo, la complejidad era tan alta que el mismo </w:t>
      </w:r>
      <w:r w:rsidRPr="00B009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Joachim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negó a interpretar ciertos pasajes por considerarlos 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“imposibles”,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cuales tuvieron que ser revisados para dar lugar a la obra final. </w:t>
      </w:r>
    </w:p>
    <w:p w14:paraId="626654C4" w14:textId="77777777" w:rsidR="00533F97" w:rsidRDefault="00533F97" w:rsidP="004269EB">
      <w:pPr>
        <w:spacing w:after="20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cerrar el concierto,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</w:t>
      </w:r>
      <w:r w:rsidRPr="00E3666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Cuarteto con piano n.º 1 en sol menor</w:t>
      </w:r>
      <w:r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25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Brahms orquestada por </w:t>
      </w:r>
      <w:r w:rsidRPr="00E366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Arnold Schönberg (1874-1951)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Pr="00E75E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Schönberg, heredero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Pr="00E75E9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tradición romántica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 gustaba especialmente este cuarteto por ser un buen ejemplo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</w:t>
      </w:r>
      <w:r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transformaciones del material típicas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</w:t>
      </w:r>
      <w:r w:rsidRPr="008E04F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Brahms.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 orquestación</w:t>
      </w:r>
      <w:r w:rsidRPr="005E66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fue estrenada por Otto Klemperer,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quién</w:t>
      </w:r>
      <w:r w:rsidRPr="005E66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declaró: </w:t>
      </w:r>
      <w:r w:rsidRPr="005E660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“Ni siquiera se puede oír el cuarteto original, así que el arreglo es muy hermoso.”</w:t>
      </w:r>
    </w:p>
    <w:p w14:paraId="30197310" w14:textId="0D56981E" w:rsidR="00965038" w:rsidRDefault="001125DA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proofErr w:type="spellStart"/>
      <w:r w:rsidRPr="001125DA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Roman</w:t>
      </w:r>
      <w:proofErr w:type="spellEnd"/>
      <w:r w:rsidRPr="001125DA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 Simovic</w:t>
      </w:r>
      <w:r w:rsidR="0096503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, violinista</w:t>
      </w:r>
    </w:p>
    <w:p w14:paraId="4BD5C667" w14:textId="3F6F1816" w:rsidR="00533F97" w:rsidRDefault="00B138A4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138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El violinista </w:t>
      </w:r>
      <w:proofErr w:type="spellStart"/>
      <w:r w:rsidRPr="00B138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Roman</w:t>
      </w:r>
      <w:proofErr w:type="spellEnd"/>
      <w:r w:rsidRPr="00B138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Simovic destaca por una trayectoria internacional que ha consolidado su reputación gracias a la combinación de musicalidad y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virtuosidad.</w:t>
      </w:r>
      <w:r w:rsidRPr="00B138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Simovic destaca por su</w:t>
      </w:r>
      <w:r w:rsidRPr="00B138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presencia artística ampliamente reconocida en los escenarios más importantes del mundo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</w:t>
      </w:r>
      <w:r w:rsidR="000F5DB0" w:rsidRPr="000F5DB0">
        <w:rPr>
          <w:rFonts w:ascii="Playfair Display" w:hAnsi="Playfair Display"/>
          <w:color w:val="000000"/>
          <w:sz w:val="26"/>
          <w:szCs w:val="26"/>
          <w:shd w:val="clear" w:color="auto" w:fill="FFFFFF"/>
        </w:rPr>
        <w:t xml:space="preserve"> </w:t>
      </w:r>
      <w:r w:rsidR="000F5DB0" w:rsidRPr="000F5D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Carnegie Hall, el </w:t>
      </w:r>
      <w:proofErr w:type="spellStart"/>
      <w:r w:rsidR="000F5DB0" w:rsidRPr="000F5D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Mariinsky</w:t>
      </w:r>
      <w:proofErr w:type="spellEnd"/>
      <w:r w:rsidR="000F5DB0" w:rsidRPr="000F5D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Hall de San Petersburgo y la Gran Ópera de Tel Aviv.</w:t>
      </w:r>
      <w:r w:rsidR="000F5D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85191" w:rsidRPr="002851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lo largo de su carrera, Simovic ha trabajado con </w:t>
      </w:r>
      <w:r w:rsidR="003542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 principales orquestas</w:t>
      </w:r>
      <w:r w:rsidR="00285191" w:rsidRPr="002851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referencia internacional</w:t>
      </w:r>
      <w:r w:rsidR="002851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</w:t>
      </w:r>
      <w:r w:rsidR="00735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3549F" w:rsidRPr="00735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Orquestra </w:t>
      </w:r>
      <w:proofErr w:type="spellStart"/>
      <w:r w:rsidR="0073549F" w:rsidRPr="00735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Sinfônica</w:t>
      </w:r>
      <w:proofErr w:type="spellEnd"/>
      <w:r w:rsidR="0073549F" w:rsidRPr="007354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do Estado de São Paulo</w:t>
      </w:r>
      <w:r w:rsidR="001540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(OSESP)</w:t>
      </w:r>
      <w:r w:rsid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Filarmónica de Buenos Aires</w:t>
      </w:r>
      <w:r w:rsidR="004269E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B4F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="007B4F47" w:rsidRPr="007B4F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OFBA</w:t>
      </w:r>
      <w:r w:rsidR="007B4F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5505B5" w:rsidRPr="005505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Orquesta Sinfónica del Principado de Asturias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505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OSPA</w:t>
      </w:r>
      <w:r w:rsidR="005505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Athens State </w:t>
      </w:r>
      <w:proofErr w:type="spellStart"/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(KOA)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Toscanini</w:t>
      </w:r>
      <w:proofErr w:type="spellEnd"/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Filarmonica</w:t>
      </w:r>
      <w:proofErr w:type="spellEnd"/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Stat</w:t>
      </w:r>
      <w:proofErr w:type="spellEnd"/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Transilvania</w:t>
      </w:r>
      <w:r w:rsid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33581" w:rsidRPr="00933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la </w:t>
      </w:r>
      <w:r w:rsidR="00C40CC7" w:rsidRPr="00C40C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Franz Liszt Chamber Orchestra (LFCO)</w:t>
      </w:r>
    </w:p>
    <w:p w14:paraId="2F22E0CF" w14:textId="4E756EEF" w:rsidR="009E3D98" w:rsidRDefault="00BA5B72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A5B7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Simovic se considera uno de los intérpretes más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virtuosos</w:t>
      </w:r>
      <w:r w:rsidRPr="00BA5B7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su generación, condición avalada por los numerosos galardones obtenidos en concursos internacionales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como:</w:t>
      </w:r>
      <w:r w:rsidRPr="00BA5B7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Premio Rodolfo Lipizer, el Concurso Sion-Valais, el Concurso de Violín Yampolsky y el Concurso de Violín Henryk Wieniawski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1533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Además de su </w:t>
      </w:r>
      <w:r w:rsidR="001F2A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carrera como músico profesional, </w:t>
      </w:r>
      <w:proofErr w:type="spellStart"/>
      <w:r w:rsidR="001F2AD7" w:rsidRPr="001F2A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Roman</w:t>
      </w:r>
      <w:proofErr w:type="spellEnd"/>
      <w:r w:rsidR="001F2AD7" w:rsidRPr="001F2A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Simovic</w:t>
      </w:r>
      <w:r w:rsidR="001F2AD7" w:rsidRPr="001F2AD7">
        <w:rPr>
          <w:rFonts w:ascii="Playfair Display" w:hAnsi="Playfair Display"/>
          <w:color w:val="000000"/>
          <w:sz w:val="26"/>
          <w:szCs w:val="26"/>
          <w:shd w:val="clear" w:color="auto" w:fill="FFFFFF"/>
        </w:rPr>
        <w:t xml:space="preserve"> </w:t>
      </w:r>
      <w:r w:rsidR="001F2AD7" w:rsidRPr="001F2A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posee una amplia experiencia como educador</w:t>
      </w:r>
      <w:r w:rsidR="001F2A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ocupando </w:t>
      </w:r>
      <w:r w:rsidR="003E6610" w:rsidRPr="003E66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puesto de profesor visitante de violín en la Royal </w:t>
      </w:r>
      <w:proofErr w:type="spellStart"/>
      <w:r w:rsidR="003E6610" w:rsidRPr="003E66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Academy</w:t>
      </w:r>
      <w:proofErr w:type="spellEnd"/>
      <w:r w:rsidR="003E6610" w:rsidRPr="003E66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3E6610" w:rsidRPr="003E66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</w:t>
      </w:r>
      <w:proofErr w:type="spellEnd"/>
      <w:r w:rsidR="003E6610" w:rsidRPr="003E66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Music de Londres</w:t>
      </w:r>
      <w:r w:rsidR="003E66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ha impartido clases magistrales alrededor del mundo.</w:t>
      </w:r>
    </w:p>
    <w:p w14:paraId="6C1179E4" w14:textId="77777777" w:rsidR="00951568" w:rsidRPr="00AB17AF" w:rsidRDefault="00951568" w:rsidP="004269EB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22ECDE95" w14:textId="4D6F8D93" w:rsidR="00F05F4D" w:rsidRPr="00F05F4D" w:rsidRDefault="00951568" w:rsidP="004269EB">
      <w:pPr>
        <w:spacing w:after="200" w:line="320" w:lineRule="exact"/>
        <w:jc w:val="both"/>
        <w:rPr>
          <w:rFonts w:ascii="Arial" w:hAnsi="Arial" w:cs="Arial"/>
          <w:sz w:val="24"/>
          <w:szCs w:val="24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se pueden adquirir a través de la página web </w:t>
      </w:r>
      <w:hyperlink r:id="rId6" w:history="1">
        <w:r w:rsidR="00F05F4D" w:rsidRPr="003A20E5">
          <w:rPr>
            <w:rStyle w:val="Hipervnculo"/>
            <w:rFonts w:ascii="Arial" w:hAnsi="Arial" w:cs="Arial"/>
            <w:sz w:val="24"/>
            <w:szCs w:val="24"/>
          </w:rPr>
          <w:t>entradas.ataquilla.com/es/</w:t>
        </w:r>
        <w:proofErr w:type="spellStart"/>
        <w:r w:rsidR="00F05F4D" w:rsidRPr="003A20E5">
          <w:rPr>
            <w:rStyle w:val="Hipervnculo"/>
            <w:rFonts w:ascii="Arial" w:hAnsi="Arial" w:cs="Arial"/>
            <w:sz w:val="24"/>
            <w:szCs w:val="24"/>
          </w:rPr>
          <w:t>ventae</w:t>
        </w:r>
        <w:r w:rsidR="00F05F4D" w:rsidRPr="003A20E5">
          <w:rPr>
            <w:rStyle w:val="Hipervnculo"/>
            <w:rFonts w:ascii="Arial" w:hAnsi="Arial" w:cs="Arial"/>
            <w:sz w:val="24"/>
            <w:szCs w:val="24"/>
          </w:rPr>
          <w:t>n</w:t>
        </w:r>
        <w:r w:rsidR="00F05F4D" w:rsidRPr="003A20E5">
          <w:rPr>
            <w:rStyle w:val="Hipervnculo"/>
            <w:rFonts w:ascii="Arial" w:hAnsi="Arial" w:cs="Arial"/>
            <w:sz w:val="24"/>
            <w:szCs w:val="24"/>
          </w:rPr>
          <w:t>tradas</w:t>
        </w:r>
        <w:proofErr w:type="spellEnd"/>
      </w:hyperlink>
      <w:r w:rsidR="00F05F4D">
        <w:rPr>
          <w:rFonts w:ascii="Arial" w:hAnsi="Arial" w:cs="Arial"/>
          <w:sz w:val="24"/>
          <w:szCs w:val="24"/>
        </w:rPr>
        <w:t xml:space="preserve"> y </w:t>
      </w:r>
      <w:r w:rsidR="00F05F4D"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las taquillas del </w:t>
      </w:r>
      <w:r w:rsidR="00F05F4D" w:rsidRPr="003A33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Palacio de la Ópera </w:t>
      </w:r>
      <w:r w:rsidR="00F05F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mismo día del concierto.</w:t>
      </w:r>
    </w:p>
    <w:p w14:paraId="7E13791A" w14:textId="77777777" w:rsidR="00951568" w:rsidRPr="00AB17AF" w:rsidRDefault="00951568" w:rsidP="004269EB">
      <w:pPr>
        <w:spacing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Contacto Prensa:</w:t>
      </w:r>
    </w:p>
    <w:p w14:paraId="4C19D541" w14:textId="77777777" w:rsidR="00951568" w:rsidRPr="00AB17AF" w:rsidRDefault="00951568" w:rsidP="004269EB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hyperlink r:id="rId7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prensaoscyl@ccmd.es</w:t>
        </w:r>
      </w:hyperlink>
    </w:p>
    <w:p w14:paraId="1616ED5E" w14:textId="77777777" w:rsidR="00951568" w:rsidRPr="00AB17AF" w:rsidRDefault="00951568" w:rsidP="004269EB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  <w:t>Tfno.: 649 330 962</w:t>
      </w:r>
    </w:p>
    <w:p w14:paraId="089CDEF5" w14:textId="77777777" w:rsidR="00951568" w:rsidRPr="002E4FB3" w:rsidRDefault="00951568" w:rsidP="004269EB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hyperlink r:id="rId8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www.oscyl.com</w:t>
        </w:r>
      </w:hyperlink>
    </w:p>
    <w:p w14:paraId="681727A9" w14:textId="77777777" w:rsidR="009E3D98" w:rsidRPr="00EE0B9B" w:rsidRDefault="009E3D98" w:rsidP="004269EB">
      <w:pPr>
        <w:spacing w:after="200" w:line="320" w:lineRule="exact"/>
        <w:jc w:val="both"/>
      </w:pPr>
    </w:p>
    <w:p w14:paraId="4397C1CB" w14:textId="77777777" w:rsidR="00C46070" w:rsidRDefault="00C46070" w:rsidP="004269EB">
      <w:pPr>
        <w:spacing w:after="200" w:line="320" w:lineRule="exact"/>
      </w:pPr>
    </w:p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881"/>
    <w:multiLevelType w:val="hybridMultilevel"/>
    <w:tmpl w:val="A5308F44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6668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53422"/>
    <w:rsid w:val="00090AFF"/>
    <w:rsid w:val="000F5DB0"/>
    <w:rsid w:val="001125DA"/>
    <w:rsid w:val="00137442"/>
    <w:rsid w:val="00153369"/>
    <w:rsid w:val="0015407F"/>
    <w:rsid w:val="001F2AD7"/>
    <w:rsid w:val="00202882"/>
    <w:rsid w:val="00261060"/>
    <w:rsid w:val="00285191"/>
    <w:rsid w:val="0029393E"/>
    <w:rsid w:val="002D6C4D"/>
    <w:rsid w:val="002E79B1"/>
    <w:rsid w:val="00300212"/>
    <w:rsid w:val="00345358"/>
    <w:rsid w:val="003542DB"/>
    <w:rsid w:val="003A33C2"/>
    <w:rsid w:val="003E6610"/>
    <w:rsid w:val="004269EB"/>
    <w:rsid w:val="004B1F37"/>
    <w:rsid w:val="0051562D"/>
    <w:rsid w:val="00533F97"/>
    <w:rsid w:val="005505B5"/>
    <w:rsid w:val="005A76A7"/>
    <w:rsid w:val="006106AA"/>
    <w:rsid w:val="0066154A"/>
    <w:rsid w:val="006938B7"/>
    <w:rsid w:val="0071711C"/>
    <w:rsid w:val="0073549F"/>
    <w:rsid w:val="007B4F47"/>
    <w:rsid w:val="0084010E"/>
    <w:rsid w:val="00883B7E"/>
    <w:rsid w:val="008E4769"/>
    <w:rsid w:val="00926830"/>
    <w:rsid w:val="00933581"/>
    <w:rsid w:val="00951568"/>
    <w:rsid w:val="00965038"/>
    <w:rsid w:val="00987C1E"/>
    <w:rsid w:val="009E2D64"/>
    <w:rsid w:val="009E3D98"/>
    <w:rsid w:val="00A52833"/>
    <w:rsid w:val="00B010CB"/>
    <w:rsid w:val="00B138A4"/>
    <w:rsid w:val="00B42485"/>
    <w:rsid w:val="00B623BA"/>
    <w:rsid w:val="00B963AB"/>
    <w:rsid w:val="00BA58ED"/>
    <w:rsid w:val="00BA5B72"/>
    <w:rsid w:val="00BC4D97"/>
    <w:rsid w:val="00C40CC7"/>
    <w:rsid w:val="00C46070"/>
    <w:rsid w:val="00D846BA"/>
    <w:rsid w:val="00DB256C"/>
    <w:rsid w:val="00F05F4D"/>
    <w:rsid w:val="00F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515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58E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69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nsaoscyl@ccm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tradas.ataquilla.com/es/ventaentrada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575</Words>
  <Characters>3077</Characters>
  <Application>Microsoft Office Word</Application>
  <DocSecurity>0</DocSecurity>
  <Lines>62</Lines>
  <Paragraphs>22</Paragraphs>
  <ScaleCrop>false</ScaleCrop>
  <Company>JCyL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47</cp:revision>
  <dcterms:created xsi:type="dcterms:W3CDTF">2025-06-03T08:48:00Z</dcterms:created>
  <dcterms:modified xsi:type="dcterms:W3CDTF">2026-03-26T07:18:00Z</dcterms:modified>
</cp:coreProperties>
</file>