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7884" w14:textId="77777777" w:rsidR="008851C7" w:rsidRDefault="008851C7">
      <w:ins w:id="0" w:author="Maria Gonzalez Ferrero" w:date="2022-05-06T12:54:00Z">
        <w:del w:id="1" w:author="Alejandra Torron Fariña" w:date="2022-05-10T12:35:00Z">
          <w:r w:rsidDel="00E24B35">
            <w:rPr>
              <w:noProof/>
              <w:lang w:eastAsia="es-ES"/>
            </w:rPr>
            <w:drawing>
              <wp:anchor distT="0" distB="0" distL="114300" distR="114300" simplePos="0" relativeHeight="251659264" behindDoc="1" locked="0" layoutInCell="1" allowOverlap="1" wp14:anchorId="08BA6423" wp14:editId="71A050FA">
                <wp:simplePos x="0" y="0"/>
                <wp:positionH relativeFrom="page">
                  <wp:posOffset>182880</wp:posOffset>
                </wp:positionH>
                <wp:positionV relativeFrom="paragraph">
                  <wp:posOffset>-815975</wp:posOffset>
                </wp:positionV>
                <wp:extent cx="7577107" cy="1581674"/>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 Cultura, Turismo y Depor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7107" cy="1581674"/>
                        </a:xfrm>
                        <a:prstGeom prst="rect">
                          <a:avLst/>
                        </a:prstGeom>
                      </pic:spPr>
                    </pic:pic>
                  </a:graphicData>
                </a:graphic>
                <wp14:sizeRelH relativeFrom="margin">
                  <wp14:pctWidth>0</wp14:pctWidth>
                </wp14:sizeRelH>
                <wp14:sizeRelV relativeFrom="margin">
                  <wp14:pctHeight>0</wp14:pctHeight>
                </wp14:sizeRelV>
              </wp:anchor>
            </w:drawing>
          </w:r>
        </w:del>
      </w:ins>
    </w:p>
    <w:p w14:paraId="4334548B" w14:textId="77777777" w:rsidR="008851C7" w:rsidRDefault="008851C7"/>
    <w:p w14:paraId="499C2440" w14:textId="77777777" w:rsidR="008851C7" w:rsidRDefault="008851C7"/>
    <w:p w14:paraId="0627773B" w14:textId="4B7219CC" w:rsidR="008851C7" w:rsidRPr="0083748B" w:rsidRDefault="00C579EE" w:rsidP="008851C7">
      <w:pPr>
        <w:spacing w:before="400" w:after="0"/>
        <w:jc w:val="right"/>
        <w:rPr>
          <w:rFonts w:ascii="Alwyn OT Light" w:hAnsi="Alwyn OT Light"/>
          <w:sz w:val="20"/>
        </w:rPr>
      </w:pPr>
      <w:r>
        <w:rPr>
          <w:rFonts w:ascii="Alwyn OT Light" w:hAnsi="Alwyn OT Light"/>
          <w:sz w:val="20"/>
        </w:rPr>
        <w:t>29</w:t>
      </w:r>
      <w:r w:rsidR="00A307A3">
        <w:rPr>
          <w:rFonts w:ascii="Alwyn OT Light" w:hAnsi="Alwyn OT Light"/>
          <w:sz w:val="20"/>
        </w:rPr>
        <w:t>/</w:t>
      </w:r>
      <w:r>
        <w:rPr>
          <w:rFonts w:ascii="Alwyn OT Light" w:hAnsi="Alwyn OT Light"/>
          <w:sz w:val="20"/>
        </w:rPr>
        <w:t>03</w:t>
      </w:r>
      <w:r w:rsidR="008851C7" w:rsidRPr="0083748B">
        <w:rPr>
          <w:rFonts w:ascii="Alwyn OT Light" w:hAnsi="Alwyn OT Light"/>
          <w:sz w:val="20"/>
        </w:rPr>
        <w:t>/</w:t>
      </w:r>
      <w:r w:rsidR="00603D9F">
        <w:rPr>
          <w:rFonts w:ascii="Alwyn OT Light" w:hAnsi="Alwyn OT Light"/>
          <w:sz w:val="20"/>
        </w:rPr>
        <w:t>202</w:t>
      </w:r>
      <w:r w:rsidR="003B0139">
        <w:rPr>
          <w:rFonts w:ascii="Alwyn OT Light" w:hAnsi="Alwyn OT Light"/>
          <w:sz w:val="20"/>
        </w:rPr>
        <w:t>6</w:t>
      </w:r>
    </w:p>
    <w:p w14:paraId="3315CCF4" w14:textId="63515FBA" w:rsidR="008851C7" w:rsidRPr="006477A9" w:rsidRDefault="00455993" w:rsidP="003520F4">
      <w:pPr>
        <w:spacing w:before="600" w:after="0" w:line="440" w:lineRule="exact"/>
        <w:jc w:val="both"/>
        <w:rPr>
          <w:rFonts w:ascii="Arial Narrow" w:hAnsi="Arial Narrow"/>
          <w:b/>
          <w:sz w:val="40"/>
          <w:szCs w:val="20"/>
          <w:lang w:eastAsia="es-ES_tradnl"/>
        </w:rPr>
      </w:pPr>
      <w:r>
        <w:rPr>
          <w:rFonts w:ascii="Arial Narrow" w:hAnsi="Arial Narrow"/>
          <w:b/>
          <w:sz w:val="40"/>
          <w:szCs w:val="13"/>
          <w:shd w:val="clear" w:color="auto" w:fill="FFFFFF"/>
          <w:lang w:eastAsia="es-ES_tradnl"/>
        </w:rPr>
        <w:t xml:space="preserve">La </w:t>
      </w:r>
      <w:r w:rsidR="00510A8C">
        <w:rPr>
          <w:rFonts w:ascii="Arial Narrow" w:hAnsi="Arial Narrow"/>
          <w:b/>
          <w:sz w:val="40"/>
          <w:szCs w:val="13"/>
          <w:shd w:val="clear" w:color="auto" w:fill="FFFFFF"/>
          <w:lang w:eastAsia="es-ES_tradnl"/>
        </w:rPr>
        <w:t>‘</w:t>
      </w:r>
      <w:r w:rsidR="00C579EE">
        <w:rPr>
          <w:rFonts w:ascii="Arial Narrow" w:hAnsi="Arial Narrow"/>
          <w:b/>
          <w:sz w:val="40"/>
          <w:szCs w:val="13"/>
          <w:shd w:val="clear" w:color="auto" w:fill="FFFFFF"/>
          <w:lang w:eastAsia="es-ES_tradnl"/>
        </w:rPr>
        <w:t>OSCyL Joven</w:t>
      </w:r>
      <w:r w:rsidR="00510A8C">
        <w:rPr>
          <w:rFonts w:ascii="Arial Narrow" w:hAnsi="Arial Narrow"/>
          <w:b/>
          <w:sz w:val="40"/>
          <w:szCs w:val="13"/>
          <w:shd w:val="clear" w:color="auto" w:fill="FFFFFF"/>
          <w:lang w:eastAsia="es-ES_tradnl"/>
        </w:rPr>
        <w:t>’</w:t>
      </w:r>
      <w:r w:rsidR="00C579EE">
        <w:rPr>
          <w:rFonts w:ascii="Arial Narrow" w:hAnsi="Arial Narrow"/>
          <w:b/>
          <w:sz w:val="40"/>
          <w:szCs w:val="13"/>
          <w:shd w:val="clear" w:color="auto" w:fill="FFFFFF"/>
          <w:lang w:eastAsia="es-ES_tradnl"/>
        </w:rPr>
        <w:t xml:space="preserve"> ofrecerá dos conciertos en Palencia y Valladolid dentro de su ‘Encuentro de Primavera’</w:t>
      </w:r>
    </w:p>
    <w:p w14:paraId="0410E058" w14:textId="2A70C57F" w:rsidR="00BE483C" w:rsidRPr="00BE483C" w:rsidRDefault="00C579EE" w:rsidP="00BE483C">
      <w:pPr>
        <w:spacing w:before="200" w:after="0" w:line="320" w:lineRule="exact"/>
        <w:jc w:val="both"/>
        <w:rPr>
          <w:rFonts w:ascii="Arial Narrow" w:hAnsi="Arial Narrow"/>
          <w:b/>
          <w:color w:val="404040" w:themeColor="text1" w:themeTint="BF"/>
          <w:sz w:val="28"/>
          <w:szCs w:val="13"/>
          <w:shd w:val="clear" w:color="auto" w:fill="FFFFFF"/>
          <w:lang w:eastAsia="es-ES_tradnl"/>
        </w:rPr>
      </w:pPr>
      <w:r w:rsidRPr="00C579EE">
        <w:rPr>
          <w:rFonts w:ascii="Arial Narrow" w:hAnsi="Arial Narrow"/>
          <w:b/>
          <w:color w:val="404040" w:themeColor="text1" w:themeTint="BF"/>
          <w:sz w:val="28"/>
          <w:szCs w:val="13"/>
          <w:shd w:val="clear" w:color="auto" w:fill="FFFFFF"/>
          <w:lang w:eastAsia="es-ES_tradnl"/>
        </w:rPr>
        <w:t xml:space="preserve">Los conciertos de la ‘OSCyL Joven’ se </w:t>
      </w:r>
      <w:r>
        <w:rPr>
          <w:rFonts w:ascii="Arial Narrow" w:hAnsi="Arial Narrow"/>
          <w:b/>
          <w:color w:val="404040" w:themeColor="text1" w:themeTint="BF"/>
          <w:sz w:val="28"/>
          <w:szCs w:val="13"/>
          <w:shd w:val="clear" w:color="auto" w:fill="FFFFFF"/>
          <w:lang w:eastAsia="es-ES_tradnl"/>
        </w:rPr>
        <w:t xml:space="preserve">celebrarán en la catedral de Palencia y en el Centro Cultural Miguel Delibes, </w:t>
      </w:r>
      <w:r w:rsidRPr="00C579EE">
        <w:rPr>
          <w:rFonts w:ascii="Arial Narrow" w:hAnsi="Arial Narrow"/>
          <w:b/>
          <w:color w:val="404040" w:themeColor="text1" w:themeTint="BF"/>
          <w:sz w:val="28"/>
          <w:szCs w:val="13"/>
          <w:shd w:val="clear" w:color="auto" w:fill="FFFFFF"/>
          <w:lang w:eastAsia="es-ES_tradnl"/>
        </w:rPr>
        <w:t>y contarán con la dirección de</w:t>
      </w:r>
      <w:r w:rsidR="00510A8C">
        <w:rPr>
          <w:rFonts w:ascii="Arial Narrow" w:hAnsi="Arial Narrow"/>
          <w:b/>
          <w:color w:val="404040" w:themeColor="text1" w:themeTint="BF"/>
          <w:sz w:val="28"/>
          <w:szCs w:val="13"/>
          <w:shd w:val="clear" w:color="auto" w:fill="FFFFFF"/>
          <w:lang w:eastAsia="es-ES_tradnl"/>
        </w:rPr>
        <w:t xml:space="preserve"> la coreana </w:t>
      </w:r>
      <w:r w:rsidRPr="00C579EE">
        <w:rPr>
          <w:rFonts w:ascii="Arial Narrow" w:hAnsi="Arial Narrow"/>
          <w:b/>
          <w:color w:val="404040" w:themeColor="text1" w:themeTint="BF"/>
          <w:sz w:val="28"/>
          <w:szCs w:val="13"/>
          <w:shd w:val="clear" w:color="auto" w:fill="FFFFFF"/>
          <w:lang w:eastAsia="es-ES_tradnl"/>
        </w:rPr>
        <w:t>Shi Yeon Sung</w:t>
      </w:r>
      <w:r>
        <w:rPr>
          <w:rFonts w:ascii="Arial Narrow" w:hAnsi="Arial Narrow"/>
          <w:b/>
          <w:color w:val="404040" w:themeColor="text1" w:themeTint="BF"/>
          <w:sz w:val="28"/>
          <w:szCs w:val="13"/>
          <w:shd w:val="clear" w:color="auto" w:fill="FFFFFF"/>
          <w:lang w:eastAsia="es-ES_tradnl"/>
        </w:rPr>
        <w:t>.</w:t>
      </w:r>
    </w:p>
    <w:p w14:paraId="66091264" w14:textId="0DAECCF4" w:rsidR="00B43E28" w:rsidRDefault="00C579EE" w:rsidP="00FB6381">
      <w:pPr>
        <w:spacing w:before="200" w:after="0" w:line="320" w:lineRule="exact"/>
        <w:jc w:val="both"/>
        <w:rPr>
          <w:rFonts w:ascii="Arial" w:hAnsi="Arial" w:cs="Arial"/>
          <w:sz w:val="24"/>
          <w:szCs w:val="13"/>
          <w:shd w:val="clear" w:color="auto" w:fill="FFFFFF"/>
          <w:lang w:eastAsia="es-ES_tradnl"/>
        </w:rPr>
      </w:pPr>
      <w:r w:rsidRPr="00C579EE">
        <w:rPr>
          <w:rFonts w:ascii="Arial" w:hAnsi="Arial" w:cs="Arial"/>
          <w:sz w:val="24"/>
          <w:szCs w:val="13"/>
          <w:shd w:val="clear" w:color="auto" w:fill="FFFFFF"/>
          <w:lang w:eastAsia="es-ES_tradnl"/>
        </w:rPr>
        <w:t xml:space="preserve">La ‘OSCyL Joven’ </w:t>
      </w:r>
      <w:r>
        <w:rPr>
          <w:rFonts w:ascii="Arial" w:hAnsi="Arial" w:cs="Arial"/>
          <w:sz w:val="24"/>
          <w:szCs w:val="13"/>
          <w:shd w:val="clear" w:color="auto" w:fill="FFFFFF"/>
          <w:lang w:eastAsia="es-ES_tradnl"/>
        </w:rPr>
        <w:t xml:space="preserve">celebrará </w:t>
      </w:r>
      <w:r w:rsidR="00510A8C">
        <w:rPr>
          <w:rFonts w:ascii="Arial" w:hAnsi="Arial" w:cs="Arial"/>
          <w:sz w:val="24"/>
          <w:szCs w:val="13"/>
          <w:shd w:val="clear" w:color="auto" w:fill="FFFFFF"/>
          <w:lang w:eastAsia="es-ES_tradnl"/>
        </w:rPr>
        <w:t>su</w:t>
      </w:r>
      <w:r>
        <w:rPr>
          <w:rFonts w:ascii="Arial" w:hAnsi="Arial" w:cs="Arial"/>
          <w:sz w:val="24"/>
          <w:szCs w:val="13"/>
          <w:shd w:val="clear" w:color="auto" w:fill="FFFFFF"/>
          <w:lang w:eastAsia="es-ES_tradnl"/>
        </w:rPr>
        <w:t xml:space="preserve"> nuevo</w:t>
      </w:r>
      <w:r w:rsidRPr="00C579EE">
        <w:rPr>
          <w:rFonts w:ascii="Arial" w:hAnsi="Arial" w:cs="Arial"/>
          <w:sz w:val="24"/>
          <w:szCs w:val="13"/>
          <w:shd w:val="clear" w:color="auto" w:fill="FFFFFF"/>
          <w:lang w:eastAsia="es-ES_tradnl"/>
        </w:rPr>
        <w:t xml:space="preserve"> ‘Encuentro de Primavera’ </w:t>
      </w:r>
      <w:r>
        <w:rPr>
          <w:rFonts w:ascii="Arial" w:hAnsi="Arial" w:cs="Arial"/>
          <w:sz w:val="24"/>
          <w:szCs w:val="13"/>
          <w:shd w:val="clear" w:color="auto" w:fill="FFFFFF"/>
          <w:lang w:eastAsia="es-ES_tradnl"/>
        </w:rPr>
        <w:t xml:space="preserve">del 5 al 11 </w:t>
      </w:r>
      <w:r w:rsidRPr="00C579EE">
        <w:rPr>
          <w:rFonts w:ascii="Arial" w:hAnsi="Arial" w:cs="Arial"/>
          <w:sz w:val="24"/>
          <w:szCs w:val="13"/>
          <w:shd w:val="clear" w:color="auto" w:fill="FFFFFF"/>
          <w:lang w:eastAsia="es-ES_tradnl"/>
        </w:rPr>
        <w:t>de abril</w:t>
      </w:r>
      <w:r>
        <w:rPr>
          <w:rFonts w:ascii="Arial" w:hAnsi="Arial" w:cs="Arial"/>
          <w:sz w:val="24"/>
          <w:szCs w:val="13"/>
          <w:shd w:val="clear" w:color="auto" w:fill="FFFFFF"/>
          <w:lang w:eastAsia="es-ES_tradnl"/>
        </w:rPr>
        <w:t>,</w:t>
      </w:r>
      <w:r w:rsidRPr="00C579EE">
        <w:rPr>
          <w:rFonts w:ascii="Arial" w:hAnsi="Arial" w:cs="Arial"/>
          <w:sz w:val="24"/>
          <w:szCs w:val="13"/>
          <w:shd w:val="clear" w:color="auto" w:fill="FFFFFF"/>
          <w:lang w:eastAsia="es-ES_tradnl"/>
        </w:rPr>
        <w:t xml:space="preserve"> que contará con dos importantes conciertos abiertos al público, el </w:t>
      </w:r>
      <w:r>
        <w:rPr>
          <w:rFonts w:ascii="Arial" w:hAnsi="Arial" w:cs="Arial"/>
          <w:sz w:val="24"/>
          <w:szCs w:val="13"/>
          <w:shd w:val="clear" w:color="auto" w:fill="FFFFFF"/>
          <w:lang w:eastAsia="es-ES_tradnl"/>
        </w:rPr>
        <w:t>viernes 10</w:t>
      </w:r>
      <w:r w:rsidRPr="00C579EE">
        <w:rPr>
          <w:rFonts w:ascii="Arial" w:hAnsi="Arial" w:cs="Arial"/>
          <w:sz w:val="24"/>
          <w:szCs w:val="13"/>
          <w:shd w:val="clear" w:color="auto" w:fill="FFFFFF"/>
          <w:lang w:eastAsia="es-ES_tradnl"/>
        </w:rPr>
        <w:t xml:space="preserve"> de abril a las 20:00 horas en la Catedral de Palencia, enmarcado dentro del ciclo musical ‘Pórtico de Semana Santa y Pascua’</w:t>
      </w:r>
      <w:r>
        <w:rPr>
          <w:rFonts w:ascii="Arial" w:hAnsi="Arial" w:cs="Arial"/>
          <w:sz w:val="24"/>
          <w:szCs w:val="13"/>
          <w:shd w:val="clear" w:color="auto" w:fill="FFFFFF"/>
          <w:lang w:eastAsia="es-ES_tradnl"/>
        </w:rPr>
        <w:t xml:space="preserve"> y, un día después, el sábado 11 de abril </w:t>
      </w:r>
      <w:r w:rsidR="00A61B8A">
        <w:rPr>
          <w:rFonts w:ascii="Arial" w:hAnsi="Arial" w:cs="Arial"/>
          <w:sz w:val="24"/>
          <w:szCs w:val="13"/>
          <w:shd w:val="clear" w:color="auto" w:fill="FFFFFF"/>
          <w:lang w:eastAsia="es-ES_tradnl"/>
        </w:rPr>
        <w:t xml:space="preserve">a las 12:30 horas </w:t>
      </w:r>
      <w:r>
        <w:rPr>
          <w:rFonts w:ascii="Arial" w:hAnsi="Arial" w:cs="Arial"/>
          <w:sz w:val="24"/>
          <w:szCs w:val="13"/>
          <w:shd w:val="clear" w:color="auto" w:fill="FFFFFF"/>
          <w:lang w:eastAsia="es-ES_tradnl"/>
        </w:rPr>
        <w:t xml:space="preserve">en la </w:t>
      </w:r>
      <w:r w:rsidRPr="00C579EE">
        <w:rPr>
          <w:rFonts w:ascii="Arial" w:hAnsi="Arial" w:cs="Arial"/>
          <w:sz w:val="24"/>
          <w:szCs w:val="13"/>
          <w:shd w:val="clear" w:color="auto" w:fill="FFFFFF"/>
          <w:lang w:eastAsia="es-ES_tradnl"/>
        </w:rPr>
        <w:t>Sala de Cámara del C</w:t>
      </w:r>
      <w:r>
        <w:rPr>
          <w:rFonts w:ascii="Arial" w:hAnsi="Arial" w:cs="Arial"/>
          <w:sz w:val="24"/>
          <w:szCs w:val="13"/>
          <w:shd w:val="clear" w:color="auto" w:fill="FFFFFF"/>
          <w:lang w:eastAsia="es-ES_tradnl"/>
        </w:rPr>
        <w:t>entro Cultural Miguel Delibes, en Valladolid.</w:t>
      </w:r>
    </w:p>
    <w:p w14:paraId="75B7D78F" w14:textId="09681E3B" w:rsidR="00C579EE" w:rsidRPr="00C579EE" w:rsidRDefault="00C579EE" w:rsidP="00C579EE">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E</w:t>
      </w:r>
      <w:r w:rsidRPr="00C579EE">
        <w:rPr>
          <w:rFonts w:ascii="Arial" w:hAnsi="Arial" w:cs="Arial"/>
          <w:sz w:val="24"/>
          <w:szCs w:val="13"/>
          <w:shd w:val="clear" w:color="auto" w:fill="FFFFFF"/>
          <w:lang w:eastAsia="es-ES_tradnl"/>
        </w:rPr>
        <w:t xml:space="preserve">l </w:t>
      </w:r>
      <w:r>
        <w:rPr>
          <w:rFonts w:ascii="Arial" w:hAnsi="Arial" w:cs="Arial"/>
          <w:sz w:val="24"/>
          <w:szCs w:val="13"/>
          <w:shd w:val="clear" w:color="auto" w:fill="FFFFFF"/>
          <w:lang w:eastAsia="es-ES_tradnl"/>
        </w:rPr>
        <w:t>‘E</w:t>
      </w:r>
      <w:r w:rsidRPr="00C579EE">
        <w:rPr>
          <w:rFonts w:ascii="Arial" w:hAnsi="Arial" w:cs="Arial"/>
          <w:sz w:val="24"/>
          <w:szCs w:val="13"/>
          <w:shd w:val="clear" w:color="auto" w:fill="FFFFFF"/>
          <w:lang w:eastAsia="es-ES_tradnl"/>
        </w:rPr>
        <w:t xml:space="preserve">ncuentro de </w:t>
      </w:r>
      <w:r>
        <w:rPr>
          <w:rFonts w:ascii="Arial" w:hAnsi="Arial" w:cs="Arial"/>
          <w:sz w:val="24"/>
          <w:szCs w:val="13"/>
          <w:shd w:val="clear" w:color="auto" w:fill="FFFFFF"/>
          <w:lang w:eastAsia="es-ES_tradnl"/>
        </w:rPr>
        <w:t>P</w:t>
      </w:r>
      <w:r w:rsidRPr="00C579EE">
        <w:rPr>
          <w:rFonts w:ascii="Arial" w:hAnsi="Arial" w:cs="Arial"/>
          <w:sz w:val="24"/>
          <w:szCs w:val="13"/>
          <w:shd w:val="clear" w:color="auto" w:fill="FFFFFF"/>
          <w:lang w:eastAsia="es-ES_tradnl"/>
        </w:rPr>
        <w:t>rimavera</w:t>
      </w:r>
      <w:r>
        <w:rPr>
          <w:rFonts w:ascii="Arial" w:hAnsi="Arial" w:cs="Arial"/>
          <w:sz w:val="24"/>
          <w:szCs w:val="13"/>
          <w:shd w:val="clear" w:color="auto" w:fill="FFFFFF"/>
          <w:lang w:eastAsia="es-ES_tradnl"/>
        </w:rPr>
        <w:t xml:space="preserve">’ de la </w:t>
      </w:r>
      <w:r w:rsidR="00510A8C">
        <w:rPr>
          <w:rFonts w:ascii="Arial" w:hAnsi="Arial" w:cs="Arial"/>
          <w:sz w:val="24"/>
          <w:szCs w:val="13"/>
          <w:shd w:val="clear" w:color="auto" w:fill="FFFFFF"/>
          <w:lang w:eastAsia="es-ES_tradnl"/>
        </w:rPr>
        <w:t>‘</w:t>
      </w:r>
      <w:r>
        <w:rPr>
          <w:rFonts w:ascii="Arial" w:hAnsi="Arial" w:cs="Arial"/>
          <w:sz w:val="24"/>
          <w:szCs w:val="13"/>
          <w:shd w:val="clear" w:color="auto" w:fill="FFFFFF"/>
          <w:lang w:eastAsia="es-ES_tradnl"/>
        </w:rPr>
        <w:t>OSCyL Joven</w:t>
      </w:r>
      <w:r w:rsidR="00510A8C">
        <w:rPr>
          <w:rFonts w:ascii="Arial" w:hAnsi="Arial" w:cs="Arial"/>
          <w:sz w:val="24"/>
          <w:szCs w:val="13"/>
          <w:shd w:val="clear" w:color="auto" w:fill="FFFFFF"/>
          <w:lang w:eastAsia="es-ES_tradnl"/>
        </w:rPr>
        <w:t>’</w:t>
      </w:r>
      <w:r>
        <w:rPr>
          <w:rFonts w:ascii="Arial" w:hAnsi="Arial" w:cs="Arial"/>
          <w:sz w:val="24"/>
          <w:szCs w:val="13"/>
          <w:shd w:val="clear" w:color="auto" w:fill="FFFFFF"/>
          <w:lang w:eastAsia="es-ES_tradnl"/>
        </w:rPr>
        <w:t xml:space="preserve"> se ha </w:t>
      </w:r>
      <w:r w:rsidRPr="00C579EE">
        <w:rPr>
          <w:rFonts w:ascii="Arial" w:hAnsi="Arial" w:cs="Arial"/>
          <w:sz w:val="24"/>
          <w:szCs w:val="13"/>
          <w:shd w:val="clear" w:color="auto" w:fill="FFFFFF"/>
          <w:lang w:eastAsia="es-ES_tradnl"/>
        </w:rPr>
        <w:t>concebido como una experiencia intensiva de formación orquestal y acción sociocultural. Del 5 al 11 de abril</w:t>
      </w:r>
      <w:r w:rsidR="00510A8C">
        <w:rPr>
          <w:rFonts w:ascii="Arial" w:hAnsi="Arial" w:cs="Arial"/>
          <w:sz w:val="24"/>
          <w:szCs w:val="13"/>
          <w:shd w:val="clear" w:color="auto" w:fill="FFFFFF"/>
          <w:lang w:eastAsia="es-ES_tradnl"/>
        </w:rPr>
        <w:t xml:space="preserve"> de 2026</w:t>
      </w:r>
      <w:r w:rsidRPr="00C579EE">
        <w:rPr>
          <w:rFonts w:ascii="Arial" w:hAnsi="Arial" w:cs="Arial"/>
          <w:sz w:val="24"/>
          <w:szCs w:val="13"/>
          <w:shd w:val="clear" w:color="auto" w:fill="FFFFFF"/>
          <w:lang w:eastAsia="es-ES_tradnl"/>
        </w:rPr>
        <w:t xml:space="preserve">, la plantilla sinfónica </w:t>
      </w:r>
      <w:r>
        <w:rPr>
          <w:rFonts w:ascii="Arial" w:hAnsi="Arial" w:cs="Arial"/>
          <w:sz w:val="24"/>
          <w:szCs w:val="13"/>
          <w:shd w:val="clear" w:color="auto" w:fill="FFFFFF"/>
          <w:lang w:eastAsia="es-ES_tradnl"/>
        </w:rPr>
        <w:t xml:space="preserve">compuesta por </w:t>
      </w:r>
      <w:r w:rsidRPr="00C579EE">
        <w:rPr>
          <w:rFonts w:ascii="Arial" w:hAnsi="Arial" w:cs="Arial"/>
          <w:sz w:val="24"/>
          <w:szCs w:val="13"/>
          <w:shd w:val="clear" w:color="auto" w:fill="FFFFFF"/>
          <w:lang w:eastAsia="es-ES_tradnl"/>
        </w:rPr>
        <w:t>54 jóvenes músicos, bajo la dirección de Shi Yeon Sung, directora con una trayectoria consolidada y especialmente habituada al trabajo con colectivos jóvenes, recibirá un enfoque pedagógico exigente, a la vez que motivador y adaptado a las necesidades formativas de una orquesta joven.</w:t>
      </w:r>
    </w:p>
    <w:p w14:paraId="601D2514" w14:textId="6AA276E9" w:rsidR="00C579EE" w:rsidRDefault="00C579EE" w:rsidP="00C579EE">
      <w:pPr>
        <w:spacing w:before="200" w:after="0" w:line="320" w:lineRule="exact"/>
        <w:jc w:val="both"/>
        <w:rPr>
          <w:rFonts w:ascii="Arial" w:hAnsi="Arial" w:cs="Arial"/>
          <w:sz w:val="24"/>
          <w:szCs w:val="13"/>
          <w:shd w:val="clear" w:color="auto" w:fill="FFFFFF"/>
          <w:lang w:eastAsia="es-ES_tradnl"/>
        </w:rPr>
      </w:pPr>
      <w:r w:rsidRPr="00C579EE">
        <w:rPr>
          <w:rFonts w:ascii="Arial" w:hAnsi="Arial" w:cs="Arial"/>
          <w:sz w:val="24"/>
          <w:szCs w:val="13"/>
          <w:shd w:val="clear" w:color="auto" w:fill="FFFFFF"/>
          <w:lang w:eastAsia="es-ES_tradnl"/>
        </w:rPr>
        <w:t xml:space="preserve">La preparación del repertorio se articula sobre un modelo de trabajo profesional. La preparación por secciones será realizada por </w:t>
      </w:r>
      <w:r w:rsidR="00E72E7C">
        <w:rPr>
          <w:rFonts w:ascii="Arial" w:hAnsi="Arial" w:cs="Arial"/>
          <w:sz w:val="24"/>
          <w:szCs w:val="13"/>
          <w:shd w:val="clear" w:color="auto" w:fill="FFFFFF"/>
          <w:lang w:eastAsia="es-ES_tradnl"/>
        </w:rPr>
        <w:t>trece</w:t>
      </w:r>
      <w:r w:rsidRPr="00C579EE">
        <w:rPr>
          <w:rFonts w:ascii="Arial" w:hAnsi="Arial" w:cs="Arial"/>
          <w:sz w:val="24"/>
          <w:szCs w:val="13"/>
          <w:shd w:val="clear" w:color="auto" w:fill="FFFFFF"/>
          <w:lang w:eastAsia="es-ES_tradnl"/>
        </w:rPr>
        <w:t xml:space="preserve"> profesores de la OSCYL, que acompañarán a los participantes en un proceso intensivo de estudio y construcción del sonido orquestal</w:t>
      </w:r>
      <w:r w:rsidR="00E72E7C">
        <w:rPr>
          <w:rFonts w:ascii="Arial" w:hAnsi="Arial" w:cs="Arial"/>
          <w:sz w:val="24"/>
          <w:szCs w:val="13"/>
          <w:shd w:val="clear" w:color="auto" w:fill="FFFFFF"/>
          <w:lang w:eastAsia="es-ES_tradnl"/>
        </w:rPr>
        <w:t>.</w:t>
      </w:r>
    </w:p>
    <w:p w14:paraId="50BC08C7" w14:textId="2F1ACBE3" w:rsidR="00E72E7C" w:rsidRPr="00E72E7C" w:rsidRDefault="00510A8C" w:rsidP="00E72E7C">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Durante e</w:t>
      </w:r>
      <w:r w:rsidR="00E72E7C">
        <w:rPr>
          <w:rFonts w:ascii="Arial" w:hAnsi="Arial" w:cs="Arial"/>
          <w:sz w:val="24"/>
          <w:szCs w:val="13"/>
          <w:shd w:val="clear" w:color="auto" w:fill="FFFFFF"/>
          <w:lang w:eastAsia="es-ES_tradnl"/>
        </w:rPr>
        <w:t>ste año</w:t>
      </w:r>
      <w:r w:rsidR="00E72E7C" w:rsidRPr="00E72E7C">
        <w:rPr>
          <w:rFonts w:ascii="Arial" w:hAnsi="Arial" w:cs="Arial"/>
          <w:sz w:val="24"/>
          <w:szCs w:val="13"/>
          <w:shd w:val="clear" w:color="auto" w:fill="FFFFFF"/>
          <w:lang w:eastAsia="es-ES_tradnl"/>
        </w:rPr>
        <w:t>, el encuentro se centra de manera prioritaria en la preparación de un repertorio de alta exigencia, plenamente habitual en las programaciones de las orquestas profesionales. El objetivo es ofrecer a los participantes un reto artístico de primer nivel, que consolide su crecimiento técnico y musical y les acerque, desde la experiencia práctica, a los estándares de trabajo, resistencia y precisión que se requieren en el ámbito sinfónico profesional.</w:t>
      </w:r>
    </w:p>
    <w:p w14:paraId="58A98B5D" w14:textId="77777777" w:rsidR="00E72E7C" w:rsidRDefault="00E72E7C" w:rsidP="00E72E7C">
      <w:pPr>
        <w:spacing w:before="200" w:after="0" w:line="320" w:lineRule="exact"/>
        <w:jc w:val="both"/>
        <w:rPr>
          <w:rFonts w:ascii="Arial" w:hAnsi="Arial" w:cs="Arial"/>
          <w:sz w:val="24"/>
          <w:szCs w:val="13"/>
          <w:shd w:val="clear" w:color="auto" w:fill="FFFFFF"/>
          <w:lang w:eastAsia="es-ES_tradnl"/>
        </w:rPr>
      </w:pPr>
      <w:r w:rsidRPr="00E72E7C">
        <w:rPr>
          <w:rFonts w:ascii="Arial" w:hAnsi="Arial" w:cs="Arial"/>
          <w:sz w:val="24"/>
          <w:szCs w:val="13"/>
          <w:shd w:val="clear" w:color="auto" w:fill="FFFFFF"/>
          <w:lang w:eastAsia="es-ES_tradnl"/>
        </w:rPr>
        <w:t xml:space="preserve">Asimismo, el encuentro incorpora una dimensión formativa vinculada al voluntariado cultural, orientada a sensibilizar a los jóvenes músicos sobre el valor social de la actividad artística y sobre el papel del músico como agente cultural </w:t>
      </w:r>
      <w:r w:rsidRPr="00E72E7C">
        <w:rPr>
          <w:rFonts w:ascii="Arial" w:hAnsi="Arial" w:cs="Arial"/>
          <w:sz w:val="24"/>
          <w:szCs w:val="13"/>
          <w:shd w:val="clear" w:color="auto" w:fill="FFFFFF"/>
          <w:lang w:eastAsia="es-ES_tradnl"/>
        </w:rPr>
        <w:lastRenderedPageBreak/>
        <w:t>comprometido con su entorno. A través de esta aproximación, los participantes reflexionan sobre la importancia del acceso a la cultura, la mediación artística y la participación en iniciativas que favorezcan la inclusión y la conexión entre la música sinfónica y la comunidad.</w:t>
      </w:r>
    </w:p>
    <w:p w14:paraId="5F141FBE" w14:textId="0B3CB8D2" w:rsidR="00E72E7C" w:rsidRPr="00D8660A" w:rsidRDefault="00E72E7C" w:rsidP="00E72E7C">
      <w:pPr>
        <w:spacing w:before="200" w:after="0" w:line="320" w:lineRule="exact"/>
        <w:jc w:val="both"/>
        <w:rPr>
          <w:rFonts w:ascii="Arial" w:hAnsi="Arial" w:cs="Arial"/>
          <w:b/>
          <w:bCs/>
          <w:sz w:val="24"/>
          <w:szCs w:val="13"/>
          <w:shd w:val="clear" w:color="auto" w:fill="FFFFFF"/>
          <w:lang w:eastAsia="es-ES_tradnl"/>
        </w:rPr>
      </w:pPr>
      <w:r w:rsidRPr="00D8660A">
        <w:rPr>
          <w:rFonts w:ascii="Arial" w:hAnsi="Arial" w:cs="Arial"/>
          <w:b/>
          <w:bCs/>
          <w:sz w:val="24"/>
          <w:szCs w:val="13"/>
          <w:shd w:val="clear" w:color="auto" w:fill="FFFFFF"/>
          <w:lang w:eastAsia="es-ES_tradnl"/>
        </w:rPr>
        <w:t>Directora y programa</w:t>
      </w:r>
    </w:p>
    <w:p w14:paraId="77448610" w14:textId="2BED5473" w:rsidR="00E72E7C" w:rsidRDefault="00D8660A" w:rsidP="00E72E7C">
      <w:pPr>
        <w:spacing w:before="200" w:after="0" w:line="320" w:lineRule="exact"/>
        <w:jc w:val="both"/>
        <w:rPr>
          <w:rFonts w:ascii="Arial" w:hAnsi="Arial" w:cs="Arial"/>
          <w:sz w:val="24"/>
          <w:szCs w:val="13"/>
          <w:shd w:val="clear" w:color="auto" w:fill="FFFFFF"/>
          <w:lang w:eastAsia="es-ES_tradnl"/>
        </w:rPr>
      </w:pPr>
      <w:r w:rsidRPr="00D8660A">
        <w:rPr>
          <w:rFonts w:ascii="Arial" w:hAnsi="Arial" w:cs="Arial"/>
          <w:sz w:val="24"/>
          <w:szCs w:val="13"/>
          <w:shd w:val="clear" w:color="auto" w:fill="FFFFFF"/>
          <w:lang w:eastAsia="es-ES_tradnl"/>
        </w:rPr>
        <w:t xml:space="preserve">La directora surcoreana </w:t>
      </w:r>
      <w:proofErr w:type="spellStart"/>
      <w:r w:rsidRPr="00D8660A">
        <w:rPr>
          <w:rFonts w:ascii="Arial" w:hAnsi="Arial" w:cs="Arial"/>
          <w:sz w:val="24"/>
          <w:szCs w:val="13"/>
          <w:shd w:val="clear" w:color="auto" w:fill="FFFFFF"/>
          <w:lang w:eastAsia="es-ES_tradnl"/>
        </w:rPr>
        <w:t>Shiyeon</w:t>
      </w:r>
      <w:proofErr w:type="spellEnd"/>
      <w:r w:rsidRPr="00D8660A">
        <w:rPr>
          <w:rFonts w:ascii="Arial" w:hAnsi="Arial" w:cs="Arial"/>
          <w:sz w:val="24"/>
          <w:szCs w:val="13"/>
          <w:shd w:val="clear" w:color="auto" w:fill="FFFFFF"/>
          <w:lang w:eastAsia="es-ES_tradnl"/>
        </w:rPr>
        <w:t xml:space="preserve"> Sung es una verdadera pionera en su profesión. Es la primera directora de orquesta de Corea del Sur que ha dado el salto al podio de orquestas de renombre internacional, como la Royal </w:t>
      </w:r>
      <w:proofErr w:type="spellStart"/>
      <w:r w:rsidRPr="00D8660A">
        <w:rPr>
          <w:rFonts w:ascii="Arial" w:hAnsi="Arial" w:cs="Arial"/>
          <w:sz w:val="24"/>
          <w:szCs w:val="13"/>
          <w:shd w:val="clear" w:color="auto" w:fill="FFFFFF"/>
          <w:lang w:eastAsia="es-ES_tradnl"/>
        </w:rPr>
        <w:t>Concertgebouw</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Orchestra</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Orchestre</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Philharmonique</w:t>
      </w:r>
      <w:proofErr w:type="spellEnd"/>
      <w:r w:rsidRPr="00D8660A">
        <w:rPr>
          <w:rFonts w:ascii="Arial" w:hAnsi="Arial" w:cs="Arial"/>
          <w:sz w:val="24"/>
          <w:szCs w:val="13"/>
          <w:shd w:val="clear" w:color="auto" w:fill="FFFFFF"/>
          <w:lang w:eastAsia="es-ES_tradnl"/>
        </w:rPr>
        <w:t xml:space="preserve"> de Radio France, Los </w:t>
      </w:r>
      <w:proofErr w:type="spellStart"/>
      <w:r w:rsidRPr="00D8660A">
        <w:rPr>
          <w:rFonts w:ascii="Arial" w:hAnsi="Arial" w:cs="Arial"/>
          <w:sz w:val="24"/>
          <w:szCs w:val="13"/>
          <w:shd w:val="clear" w:color="auto" w:fill="FFFFFF"/>
          <w:lang w:eastAsia="es-ES_tradnl"/>
        </w:rPr>
        <w:t>Angeles</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Philharmonic</w:t>
      </w:r>
      <w:proofErr w:type="spellEnd"/>
      <w:r w:rsidRPr="00D8660A">
        <w:rPr>
          <w:rFonts w:ascii="Arial" w:hAnsi="Arial" w:cs="Arial"/>
          <w:sz w:val="24"/>
          <w:szCs w:val="13"/>
          <w:shd w:val="clear" w:color="auto" w:fill="FFFFFF"/>
          <w:lang w:eastAsia="es-ES_tradnl"/>
        </w:rPr>
        <w:t xml:space="preserve"> o la </w:t>
      </w:r>
      <w:proofErr w:type="spellStart"/>
      <w:r w:rsidRPr="00D8660A">
        <w:rPr>
          <w:rFonts w:ascii="Arial" w:hAnsi="Arial" w:cs="Arial"/>
          <w:sz w:val="24"/>
          <w:szCs w:val="13"/>
          <w:shd w:val="clear" w:color="auto" w:fill="FFFFFF"/>
          <w:lang w:eastAsia="es-ES_tradnl"/>
        </w:rPr>
        <w:t>Bayerische</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Rundfunk</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Sinfonieorchester</w:t>
      </w:r>
      <w:proofErr w:type="spellEnd"/>
      <w:r w:rsidRPr="00D8660A">
        <w:rPr>
          <w:rFonts w:ascii="Arial" w:hAnsi="Arial" w:cs="Arial"/>
          <w:sz w:val="24"/>
          <w:szCs w:val="13"/>
          <w:shd w:val="clear" w:color="auto" w:fill="FFFFFF"/>
          <w:lang w:eastAsia="es-ES_tradnl"/>
        </w:rPr>
        <w:t xml:space="preserve">. Desde 2023, es </w:t>
      </w:r>
      <w:r w:rsidR="00510A8C">
        <w:rPr>
          <w:rFonts w:ascii="Arial" w:hAnsi="Arial" w:cs="Arial"/>
          <w:sz w:val="24"/>
          <w:szCs w:val="13"/>
          <w:shd w:val="clear" w:color="auto" w:fill="FFFFFF"/>
          <w:lang w:eastAsia="es-ES_tradnl"/>
        </w:rPr>
        <w:t>d</w:t>
      </w:r>
      <w:r w:rsidRPr="00D8660A">
        <w:rPr>
          <w:rFonts w:ascii="Arial" w:hAnsi="Arial" w:cs="Arial"/>
          <w:sz w:val="24"/>
          <w:szCs w:val="13"/>
          <w:shd w:val="clear" w:color="auto" w:fill="FFFFFF"/>
          <w:lang w:eastAsia="es-ES_tradnl"/>
        </w:rPr>
        <w:t xml:space="preserve">irectora Principal Invitada de la Auckland </w:t>
      </w:r>
      <w:proofErr w:type="spellStart"/>
      <w:r w:rsidRPr="00D8660A">
        <w:rPr>
          <w:rFonts w:ascii="Arial" w:hAnsi="Arial" w:cs="Arial"/>
          <w:sz w:val="24"/>
          <w:szCs w:val="13"/>
          <w:shd w:val="clear" w:color="auto" w:fill="FFFFFF"/>
          <w:lang w:eastAsia="es-ES_tradnl"/>
        </w:rPr>
        <w:t>Philharmonia</w:t>
      </w:r>
      <w:proofErr w:type="spellEnd"/>
      <w:r w:rsidRPr="00D8660A">
        <w:rPr>
          <w:rFonts w:ascii="Arial" w:hAnsi="Arial" w:cs="Arial"/>
          <w:sz w:val="24"/>
          <w:szCs w:val="13"/>
          <w:shd w:val="clear" w:color="auto" w:fill="FFFFFF"/>
          <w:lang w:eastAsia="es-ES_tradnl"/>
        </w:rPr>
        <w:t xml:space="preserve"> y, desde la temporada 25/26, de la Real Orquesta Sinfónica de Sevilla.</w:t>
      </w:r>
    </w:p>
    <w:p w14:paraId="026F2185" w14:textId="7B651E7C" w:rsidR="00E72E7C" w:rsidRDefault="00D8660A" w:rsidP="00E72E7C">
      <w:pPr>
        <w:spacing w:before="200" w:after="0" w:line="320" w:lineRule="exact"/>
        <w:jc w:val="both"/>
        <w:rPr>
          <w:rFonts w:ascii="Arial" w:hAnsi="Arial" w:cs="Arial"/>
          <w:sz w:val="24"/>
          <w:szCs w:val="13"/>
          <w:shd w:val="clear" w:color="auto" w:fill="FFFFFF"/>
          <w:lang w:eastAsia="es-ES_tradnl"/>
        </w:rPr>
      </w:pPr>
      <w:r w:rsidRPr="00D8660A">
        <w:rPr>
          <w:rFonts w:ascii="Arial" w:hAnsi="Arial" w:cs="Arial"/>
          <w:sz w:val="24"/>
          <w:szCs w:val="13"/>
          <w:shd w:val="clear" w:color="auto" w:fill="FFFFFF"/>
          <w:lang w:eastAsia="es-ES_tradnl"/>
        </w:rPr>
        <w:t>La lista de orquestas con las que ha trabajado</w:t>
      </w:r>
      <w:r w:rsidR="00510A8C">
        <w:rPr>
          <w:rFonts w:ascii="Arial" w:hAnsi="Arial" w:cs="Arial"/>
          <w:sz w:val="24"/>
          <w:szCs w:val="13"/>
          <w:shd w:val="clear" w:color="auto" w:fill="FFFFFF"/>
          <w:lang w:eastAsia="es-ES_tradnl"/>
        </w:rPr>
        <w:t xml:space="preserve"> i</w:t>
      </w:r>
      <w:r w:rsidRPr="00D8660A">
        <w:rPr>
          <w:rFonts w:ascii="Arial" w:hAnsi="Arial" w:cs="Arial"/>
          <w:sz w:val="24"/>
          <w:szCs w:val="13"/>
          <w:shd w:val="clear" w:color="auto" w:fill="FFFFFF"/>
          <w:lang w:eastAsia="es-ES_tradnl"/>
        </w:rPr>
        <w:t xml:space="preserve">ncluye destacadas orquestas europeas como Rotterdam </w:t>
      </w:r>
      <w:proofErr w:type="spellStart"/>
      <w:r w:rsidRPr="00D8660A">
        <w:rPr>
          <w:rFonts w:ascii="Arial" w:hAnsi="Arial" w:cs="Arial"/>
          <w:sz w:val="24"/>
          <w:szCs w:val="13"/>
          <w:shd w:val="clear" w:color="auto" w:fill="FFFFFF"/>
          <w:lang w:eastAsia="es-ES_tradnl"/>
        </w:rPr>
        <w:t>Philharmonic</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Orchestra</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Orchestre</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Philharmonique</w:t>
      </w:r>
      <w:proofErr w:type="spellEnd"/>
      <w:r w:rsidRPr="00D8660A">
        <w:rPr>
          <w:rFonts w:ascii="Arial" w:hAnsi="Arial" w:cs="Arial"/>
          <w:sz w:val="24"/>
          <w:szCs w:val="13"/>
          <w:shd w:val="clear" w:color="auto" w:fill="FFFFFF"/>
          <w:lang w:eastAsia="es-ES_tradnl"/>
        </w:rPr>
        <w:t xml:space="preserve"> de Radio France, Swedish Radio Symphony </w:t>
      </w:r>
      <w:proofErr w:type="spellStart"/>
      <w:r w:rsidRPr="00D8660A">
        <w:rPr>
          <w:rFonts w:ascii="Arial" w:hAnsi="Arial" w:cs="Arial"/>
          <w:sz w:val="24"/>
          <w:szCs w:val="13"/>
          <w:shd w:val="clear" w:color="auto" w:fill="FFFFFF"/>
          <w:lang w:eastAsia="es-ES_tradnl"/>
        </w:rPr>
        <w:t>Orchestra</w:t>
      </w:r>
      <w:proofErr w:type="spellEnd"/>
      <w:r w:rsidRPr="00D8660A">
        <w:rPr>
          <w:rFonts w:ascii="Arial" w:hAnsi="Arial" w:cs="Arial"/>
          <w:sz w:val="24"/>
          <w:szCs w:val="13"/>
          <w:shd w:val="clear" w:color="auto" w:fill="FFFFFF"/>
          <w:lang w:eastAsia="es-ES_tradnl"/>
        </w:rPr>
        <w:t xml:space="preserve">, Royal </w:t>
      </w:r>
      <w:proofErr w:type="spellStart"/>
      <w:r w:rsidRPr="00D8660A">
        <w:rPr>
          <w:rFonts w:ascii="Arial" w:hAnsi="Arial" w:cs="Arial"/>
          <w:sz w:val="24"/>
          <w:szCs w:val="13"/>
          <w:shd w:val="clear" w:color="auto" w:fill="FFFFFF"/>
          <w:lang w:eastAsia="es-ES_tradnl"/>
        </w:rPr>
        <w:t>Philharmonic</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Orchestra</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Philharmonia</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Orchestra</w:t>
      </w:r>
      <w:proofErr w:type="spellEnd"/>
      <w:r w:rsidRPr="00D8660A">
        <w:rPr>
          <w:rFonts w:ascii="Arial" w:hAnsi="Arial" w:cs="Arial"/>
          <w:sz w:val="24"/>
          <w:szCs w:val="13"/>
          <w:shd w:val="clear" w:color="auto" w:fill="FFFFFF"/>
          <w:lang w:eastAsia="es-ES_tradnl"/>
        </w:rPr>
        <w:t xml:space="preserve"> y </w:t>
      </w:r>
      <w:proofErr w:type="spellStart"/>
      <w:r w:rsidRPr="00D8660A">
        <w:rPr>
          <w:rFonts w:ascii="Arial" w:hAnsi="Arial" w:cs="Arial"/>
          <w:sz w:val="24"/>
          <w:szCs w:val="13"/>
          <w:shd w:val="clear" w:color="auto" w:fill="FFFFFF"/>
          <w:lang w:eastAsia="es-ES_tradnl"/>
        </w:rPr>
        <w:t>Konzerthaus</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Orchestra</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Berlin</w:t>
      </w:r>
      <w:proofErr w:type="spellEnd"/>
      <w:r w:rsidRPr="00D8660A">
        <w:rPr>
          <w:rFonts w:ascii="Arial" w:hAnsi="Arial" w:cs="Arial"/>
          <w:sz w:val="24"/>
          <w:szCs w:val="13"/>
          <w:shd w:val="clear" w:color="auto" w:fill="FFFFFF"/>
          <w:lang w:eastAsia="es-ES_tradnl"/>
        </w:rPr>
        <w:t xml:space="preserve">, así como la </w:t>
      </w:r>
      <w:proofErr w:type="spellStart"/>
      <w:r w:rsidRPr="00D8660A">
        <w:rPr>
          <w:rFonts w:ascii="Arial" w:hAnsi="Arial" w:cs="Arial"/>
          <w:sz w:val="24"/>
          <w:szCs w:val="13"/>
          <w:shd w:val="clear" w:color="auto" w:fill="FFFFFF"/>
          <w:lang w:eastAsia="es-ES_tradnl"/>
        </w:rPr>
        <w:t>National</w:t>
      </w:r>
      <w:proofErr w:type="spellEnd"/>
      <w:r w:rsidRPr="00D8660A">
        <w:rPr>
          <w:rFonts w:ascii="Arial" w:hAnsi="Arial" w:cs="Arial"/>
          <w:sz w:val="24"/>
          <w:szCs w:val="13"/>
          <w:shd w:val="clear" w:color="auto" w:fill="FFFFFF"/>
          <w:lang w:eastAsia="es-ES_tradnl"/>
        </w:rPr>
        <w:t xml:space="preserve"> Symphony </w:t>
      </w:r>
      <w:proofErr w:type="spellStart"/>
      <w:r w:rsidRPr="00D8660A">
        <w:rPr>
          <w:rFonts w:ascii="Arial" w:hAnsi="Arial" w:cs="Arial"/>
          <w:sz w:val="24"/>
          <w:szCs w:val="13"/>
          <w:shd w:val="clear" w:color="auto" w:fill="FFFFFF"/>
          <w:lang w:eastAsia="es-ES_tradnl"/>
        </w:rPr>
        <w:t>Orchestra</w:t>
      </w:r>
      <w:proofErr w:type="spellEnd"/>
      <w:r w:rsidRPr="00D8660A">
        <w:rPr>
          <w:rFonts w:ascii="Arial" w:hAnsi="Arial" w:cs="Arial"/>
          <w:sz w:val="24"/>
          <w:szCs w:val="13"/>
          <w:shd w:val="clear" w:color="auto" w:fill="FFFFFF"/>
          <w:lang w:eastAsia="es-ES_tradnl"/>
        </w:rPr>
        <w:t xml:space="preserve"> de Washington, Sydney Symphony Orchestra y Los </w:t>
      </w:r>
      <w:proofErr w:type="spellStart"/>
      <w:r w:rsidRPr="00D8660A">
        <w:rPr>
          <w:rFonts w:ascii="Arial" w:hAnsi="Arial" w:cs="Arial"/>
          <w:sz w:val="24"/>
          <w:szCs w:val="13"/>
          <w:shd w:val="clear" w:color="auto" w:fill="FFFFFF"/>
          <w:lang w:eastAsia="es-ES_tradnl"/>
        </w:rPr>
        <w:t>Angeles</w:t>
      </w:r>
      <w:proofErr w:type="spellEnd"/>
      <w:r w:rsidRPr="00D8660A">
        <w:rPr>
          <w:rFonts w:ascii="Arial" w:hAnsi="Arial" w:cs="Arial"/>
          <w:sz w:val="24"/>
          <w:szCs w:val="13"/>
          <w:shd w:val="clear" w:color="auto" w:fill="FFFFFF"/>
          <w:lang w:eastAsia="es-ES_tradnl"/>
        </w:rPr>
        <w:t xml:space="preserve"> </w:t>
      </w:r>
      <w:proofErr w:type="spellStart"/>
      <w:r w:rsidRPr="00D8660A">
        <w:rPr>
          <w:rFonts w:ascii="Arial" w:hAnsi="Arial" w:cs="Arial"/>
          <w:sz w:val="24"/>
          <w:szCs w:val="13"/>
          <w:shd w:val="clear" w:color="auto" w:fill="FFFFFF"/>
          <w:lang w:eastAsia="es-ES_tradnl"/>
        </w:rPr>
        <w:t>Philharmonic</w:t>
      </w:r>
      <w:proofErr w:type="spellEnd"/>
      <w:r w:rsidRPr="00D8660A">
        <w:rPr>
          <w:rFonts w:ascii="Arial" w:hAnsi="Arial" w:cs="Arial"/>
          <w:sz w:val="24"/>
          <w:szCs w:val="13"/>
          <w:shd w:val="clear" w:color="auto" w:fill="FFFFFF"/>
          <w:lang w:eastAsia="es-ES_tradnl"/>
        </w:rPr>
        <w:t xml:space="preserve">. También ha sido directora invitada en el Teatro Colón y en la Ópera de Estocolmo, y en festivales como Salzburgo o </w:t>
      </w:r>
      <w:proofErr w:type="spellStart"/>
      <w:r w:rsidRPr="00D8660A">
        <w:rPr>
          <w:rFonts w:ascii="Arial" w:hAnsi="Arial" w:cs="Arial"/>
          <w:sz w:val="24"/>
          <w:szCs w:val="13"/>
          <w:shd w:val="clear" w:color="auto" w:fill="FFFFFF"/>
          <w:lang w:eastAsia="es-ES_tradnl"/>
        </w:rPr>
        <w:t>Bregrenz</w:t>
      </w:r>
      <w:proofErr w:type="spellEnd"/>
      <w:r w:rsidRPr="00D8660A">
        <w:rPr>
          <w:rFonts w:ascii="Arial" w:hAnsi="Arial" w:cs="Arial"/>
          <w:sz w:val="24"/>
          <w:szCs w:val="13"/>
          <w:shd w:val="clear" w:color="auto" w:fill="FFFFFF"/>
          <w:lang w:eastAsia="es-ES_tradnl"/>
        </w:rPr>
        <w:t>.</w:t>
      </w:r>
    </w:p>
    <w:p w14:paraId="3B588320" w14:textId="5D34DF8D" w:rsidR="00D8660A" w:rsidRDefault="00D8660A" w:rsidP="00D8660A">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Con la ‘OSCyL Joven’ en los conciertos de Palencia y Valladolid, ofrecerá un programa compuesto por</w:t>
      </w:r>
      <w:r w:rsidR="00510A8C">
        <w:rPr>
          <w:rFonts w:ascii="Arial" w:hAnsi="Arial" w:cs="Arial"/>
          <w:sz w:val="24"/>
          <w:szCs w:val="13"/>
          <w:shd w:val="clear" w:color="auto" w:fill="FFFFFF"/>
          <w:lang w:eastAsia="es-ES_tradnl"/>
        </w:rPr>
        <w:t xml:space="preserve"> la suite</w:t>
      </w:r>
      <w:r>
        <w:rPr>
          <w:rFonts w:ascii="Arial" w:hAnsi="Arial" w:cs="Arial"/>
          <w:sz w:val="24"/>
          <w:szCs w:val="13"/>
          <w:shd w:val="clear" w:color="auto" w:fill="FFFFFF"/>
          <w:lang w:eastAsia="es-ES_tradnl"/>
        </w:rPr>
        <w:t xml:space="preserve"> </w:t>
      </w:r>
      <w:r w:rsidRPr="00510A8C">
        <w:rPr>
          <w:rFonts w:ascii="Arial" w:hAnsi="Arial" w:cs="Arial"/>
          <w:i/>
          <w:iCs/>
          <w:sz w:val="24"/>
          <w:szCs w:val="13"/>
          <w:shd w:val="clear" w:color="auto" w:fill="FFFFFF"/>
          <w:lang w:eastAsia="es-ES_tradnl"/>
        </w:rPr>
        <w:t>Pulcinella</w:t>
      </w:r>
      <w:r w:rsidR="00510A8C">
        <w:rPr>
          <w:rFonts w:ascii="Arial" w:hAnsi="Arial" w:cs="Arial"/>
          <w:i/>
          <w:iCs/>
          <w:sz w:val="24"/>
          <w:szCs w:val="13"/>
          <w:shd w:val="clear" w:color="auto" w:fill="FFFFFF"/>
          <w:lang w:eastAsia="es-ES_tradnl"/>
        </w:rPr>
        <w:t xml:space="preserve"> </w:t>
      </w:r>
      <w:r>
        <w:rPr>
          <w:rFonts w:ascii="Arial" w:hAnsi="Arial" w:cs="Arial"/>
          <w:sz w:val="24"/>
          <w:szCs w:val="13"/>
          <w:shd w:val="clear" w:color="auto" w:fill="FFFFFF"/>
          <w:lang w:eastAsia="es-ES_tradnl"/>
        </w:rPr>
        <w:t xml:space="preserve">de </w:t>
      </w:r>
      <w:r w:rsidRPr="00D8660A">
        <w:rPr>
          <w:rFonts w:ascii="Arial" w:hAnsi="Arial" w:cs="Arial"/>
          <w:sz w:val="24"/>
          <w:szCs w:val="13"/>
          <w:shd w:val="clear" w:color="auto" w:fill="FFFFFF"/>
          <w:lang w:eastAsia="es-ES_tradnl"/>
        </w:rPr>
        <w:t>Igor Stravinsky (1882–1971)</w:t>
      </w:r>
      <w:r>
        <w:rPr>
          <w:rFonts w:ascii="Arial" w:hAnsi="Arial" w:cs="Arial"/>
          <w:sz w:val="24"/>
          <w:szCs w:val="13"/>
          <w:shd w:val="clear" w:color="auto" w:fill="FFFFFF"/>
          <w:lang w:eastAsia="es-ES_tradnl"/>
        </w:rPr>
        <w:t xml:space="preserve">, la </w:t>
      </w:r>
      <w:r w:rsidRPr="00510A8C">
        <w:rPr>
          <w:rFonts w:ascii="Arial" w:hAnsi="Arial" w:cs="Arial"/>
          <w:i/>
          <w:iCs/>
          <w:sz w:val="24"/>
          <w:szCs w:val="13"/>
          <w:shd w:val="clear" w:color="auto" w:fill="FFFFFF"/>
          <w:lang w:eastAsia="es-ES_tradnl"/>
        </w:rPr>
        <w:t xml:space="preserve">Sinfonía n. º 1 en Re mayor, </w:t>
      </w:r>
      <w:proofErr w:type="spellStart"/>
      <w:r w:rsidRPr="00510A8C">
        <w:rPr>
          <w:rFonts w:ascii="Arial" w:hAnsi="Arial" w:cs="Arial"/>
          <w:i/>
          <w:iCs/>
          <w:sz w:val="24"/>
          <w:szCs w:val="13"/>
          <w:shd w:val="clear" w:color="auto" w:fill="FFFFFF"/>
          <w:lang w:eastAsia="es-ES_tradnl"/>
        </w:rPr>
        <w:t>Op</w:t>
      </w:r>
      <w:proofErr w:type="spellEnd"/>
      <w:r w:rsidRPr="00510A8C">
        <w:rPr>
          <w:rFonts w:ascii="Arial" w:hAnsi="Arial" w:cs="Arial"/>
          <w:i/>
          <w:iCs/>
          <w:sz w:val="24"/>
          <w:szCs w:val="13"/>
          <w:shd w:val="clear" w:color="auto" w:fill="FFFFFF"/>
          <w:lang w:eastAsia="es-ES_tradnl"/>
        </w:rPr>
        <w:t>. 25</w:t>
      </w:r>
      <w:r>
        <w:rPr>
          <w:rFonts w:ascii="Arial" w:hAnsi="Arial" w:cs="Arial"/>
          <w:sz w:val="24"/>
          <w:szCs w:val="13"/>
          <w:shd w:val="clear" w:color="auto" w:fill="FFFFFF"/>
          <w:lang w:eastAsia="es-ES_tradnl"/>
        </w:rPr>
        <w:t xml:space="preserve"> de </w:t>
      </w:r>
      <w:r w:rsidRPr="00D8660A">
        <w:rPr>
          <w:rFonts w:ascii="Arial" w:hAnsi="Arial" w:cs="Arial"/>
          <w:sz w:val="24"/>
          <w:szCs w:val="13"/>
          <w:shd w:val="clear" w:color="auto" w:fill="FFFFFF"/>
          <w:lang w:eastAsia="es-ES_tradnl"/>
        </w:rPr>
        <w:t>Sergei Prokofiev (1891–1953)</w:t>
      </w:r>
      <w:r>
        <w:rPr>
          <w:rFonts w:ascii="Arial" w:hAnsi="Arial" w:cs="Arial"/>
          <w:sz w:val="24"/>
          <w:szCs w:val="13"/>
          <w:shd w:val="clear" w:color="auto" w:fill="FFFFFF"/>
          <w:lang w:eastAsia="es-ES_tradnl"/>
        </w:rPr>
        <w:t xml:space="preserve"> y la </w:t>
      </w:r>
      <w:r w:rsidRPr="00510A8C">
        <w:rPr>
          <w:rFonts w:ascii="Arial" w:hAnsi="Arial" w:cs="Arial"/>
          <w:i/>
          <w:iCs/>
          <w:sz w:val="24"/>
          <w:szCs w:val="13"/>
          <w:shd w:val="clear" w:color="auto" w:fill="FFFFFF"/>
          <w:lang w:eastAsia="es-ES_tradnl"/>
        </w:rPr>
        <w:t xml:space="preserve">Sinfonía n. º 1 en Do mayor, </w:t>
      </w:r>
      <w:proofErr w:type="spellStart"/>
      <w:r w:rsidRPr="00510A8C">
        <w:rPr>
          <w:rFonts w:ascii="Arial" w:hAnsi="Arial" w:cs="Arial"/>
          <w:i/>
          <w:iCs/>
          <w:sz w:val="24"/>
          <w:szCs w:val="13"/>
          <w:shd w:val="clear" w:color="auto" w:fill="FFFFFF"/>
          <w:lang w:eastAsia="es-ES_tradnl"/>
        </w:rPr>
        <w:t>Op</w:t>
      </w:r>
      <w:proofErr w:type="spellEnd"/>
      <w:r w:rsidRPr="00510A8C">
        <w:rPr>
          <w:rFonts w:ascii="Arial" w:hAnsi="Arial" w:cs="Arial"/>
          <w:i/>
          <w:iCs/>
          <w:sz w:val="24"/>
          <w:szCs w:val="13"/>
          <w:shd w:val="clear" w:color="auto" w:fill="FFFFFF"/>
          <w:lang w:eastAsia="es-ES_tradnl"/>
        </w:rPr>
        <w:t>. 21</w:t>
      </w:r>
      <w:r>
        <w:rPr>
          <w:rFonts w:ascii="Arial" w:hAnsi="Arial" w:cs="Arial"/>
          <w:sz w:val="24"/>
          <w:szCs w:val="13"/>
          <w:shd w:val="clear" w:color="auto" w:fill="FFFFFF"/>
          <w:lang w:eastAsia="es-ES_tradnl"/>
        </w:rPr>
        <w:t xml:space="preserve"> de </w:t>
      </w:r>
      <w:r w:rsidRPr="00D8660A">
        <w:rPr>
          <w:rFonts w:ascii="Arial" w:hAnsi="Arial" w:cs="Arial"/>
          <w:sz w:val="24"/>
          <w:szCs w:val="13"/>
          <w:shd w:val="clear" w:color="auto" w:fill="FFFFFF"/>
          <w:lang w:eastAsia="es-ES_tradnl"/>
        </w:rPr>
        <w:t>Ludwig van Beethoven (1770–1827)</w:t>
      </w:r>
      <w:r>
        <w:rPr>
          <w:rFonts w:ascii="Arial" w:hAnsi="Arial" w:cs="Arial"/>
          <w:sz w:val="24"/>
          <w:szCs w:val="13"/>
          <w:shd w:val="clear" w:color="auto" w:fill="FFFFFF"/>
          <w:lang w:eastAsia="es-ES_tradnl"/>
        </w:rPr>
        <w:t>.</w:t>
      </w:r>
    </w:p>
    <w:p w14:paraId="2604AD27" w14:textId="274C648D" w:rsidR="00510A8C" w:rsidRPr="00510A8C" w:rsidRDefault="00510A8C" w:rsidP="00D8660A">
      <w:pPr>
        <w:spacing w:before="200" w:after="0" w:line="320" w:lineRule="exact"/>
        <w:jc w:val="both"/>
        <w:rPr>
          <w:rFonts w:ascii="Arial" w:hAnsi="Arial" w:cs="Arial"/>
          <w:b/>
          <w:bCs/>
          <w:sz w:val="24"/>
          <w:szCs w:val="13"/>
          <w:shd w:val="clear" w:color="auto" w:fill="FFFFFF"/>
          <w:lang w:eastAsia="es-ES_tradnl"/>
        </w:rPr>
      </w:pPr>
      <w:r w:rsidRPr="00510A8C">
        <w:rPr>
          <w:rFonts w:ascii="Arial" w:hAnsi="Arial" w:cs="Arial"/>
          <w:b/>
          <w:bCs/>
          <w:sz w:val="24"/>
          <w:szCs w:val="13"/>
          <w:shd w:val="clear" w:color="auto" w:fill="FFFFFF"/>
          <w:lang w:eastAsia="es-ES_tradnl"/>
        </w:rPr>
        <w:t>Entradas para los conciertos</w:t>
      </w:r>
    </w:p>
    <w:p w14:paraId="6CCE7201" w14:textId="112C9121" w:rsidR="00510A8C" w:rsidRPr="009F6E17" w:rsidRDefault="009F6E17" w:rsidP="00D8660A">
      <w:pPr>
        <w:spacing w:before="200" w:after="0" w:line="320" w:lineRule="exact"/>
        <w:jc w:val="both"/>
        <w:rPr>
          <w:rFonts w:ascii="Arial" w:hAnsi="Arial" w:cs="Arial"/>
          <w:color w:val="EE0000"/>
          <w:sz w:val="24"/>
          <w:szCs w:val="13"/>
          <w:shd w:val="clear" w:color="auto" w:fill="FFFFFF"/>
          <w:lang w:eastAsia="es-ES_tradnl"/>
        </w:rPr>
      </w:pPr>
      <w:r w:rsidRPr="009F6E17">
        <w:rPr>
          <w:rFonts w:ascii="Arial" w:hAnsi="Arial" w:cs="Arial"/>
          <w:sz w:val="24"/>
          <w:szCs w:val="13"/>
          <w:shd w:val="clear" w:color="auto" w:fill="FFFFFF"/>
          <w:lang w:eastAsia="es-ES_tradnl"/>
        </w:rPr>
        <w:t xml:space="preserve">El concierto de Palencia es benéfico y las entradas se pueden recoger en la Librería Iglesias (Mayor y San Juan de Dios) y en las Cofradías Penitenciales de Palencia. </w:t>
      </w:r>
      <w:r w:rsidR="004F3D50" w:rsidRPr="009F6E17">
        <w:rPr>
          <w:rFonts w:ascii="Arial" w:hAnsi="Arial" w:cs="Arial"/>
          <w:sz w:val="24"/>
          <w:szCs w:val="13"/>
          <w:shd w:val="clear" w:color="auto" w:fill="FFFFFF"/>
          <w:lang w:eastAsia="es-ES_tradnl"/>
        </w:rPr>
        <w:t xml:space="preserve">Para el concierto en el Centro Cultural Miguel Delibes, la entrada </w:t>
      </w:r>
      <w:r w:rsidR="00B5397D" w:rsidRPr="009F6E17">
        <w:rPr>
          <w:rFonts w:ascii="Arial" w:hAnsi="Arial" w:cs="Arial"/>
          <w:sz w:val="24"/>
          <w:szCs w:val="13"/>
          <w:shd w:val="clear" w:color="auto" w:fill="FFFFFF"/>
          <w:lang w:eastAsia="es-ES_tradnl"/>
        </w:rPr>
        <w:t>será</w:t>
      </w:r>
      <w:r w:rsidR="004F3D50" w:rsidRPr="009F6E17">
        <w:rPr>
          <w:rFonts w:ascii="Arial" w:hAnsi="Arial" w:cs="Arial"/>
          <w:sz w:val="24"/>
          <w:szCs w:val="13"/>
          <w:shd w:val="clear" w:color="auto" w:fill="FFFFFF"/>
          <w:lang w:eastAsia="es-ES_tradnl"/>
        </w:rPr>
        <w:t xml:space="preserve"> </w:t>
      </w:r>
      <w:r w:rsidR="004F3D50" w:rsidRPr="004F3D50">
        <w:rPr>
          <w:rFonts w:ascii="Arial" w:hAnsi="Arial" w:cs="Arial"/>
          <w:sz w:val="24"/>
          <w:szCs w:val="13"/>
          <w:shd w:val="clear" w:color="auto" w:fill="FFFFFF"/>
          <w:lang w:eastAsia="es-ES_tradnl"/>
        </w:rPr>
        <w:t xml:space="preserve">con invitación </w:t>
      </w:r>
      <w:r w:rsidR="004F3D50">
        <w:rPr>
          <w:rFonts w:ascii="Arial" w:hAnsi="Arial" w:cs="Arial"/>
          <w:sz w:val="24"/>
          <w:szCs w:val="13"/>
          <w:shd w:val="clear" w:color="auto" w:fill="FFFFFF"/>
          <w:lang w:eastAsia="es-ES_tradnl"/>
        </w:rPr>
        <w:t xml:space="preserve">a través de la página web </w:t>
      </w:r>
      <w:hyperlink r:id="rId8" w:history="1">
        <w:r w:rsidR="004F3D50" w:rsidRPr="00445E59">
          <w:rPr>
            <w:rStyle w:val="Hipervnculo"/>
            <w:rFonts w:ascii="Arial" w:hAnsi="Arial" w:cs="Arial"/>
            <w:sz w:val="24"/>
            <w:szCs w:val="13"/>
            <w:shd w:val="clear" w:color="auto" w:fill="FFFFFF"/>
            <w:lang w:eastAsia="es-ES_tradnl"/>
          </w:rPr>
          <w:t>www.centroculturalmigueldelibes.com</w:t>
        </w:r>
      </w:hyperlink>
      <w:r w:rsidR="004F3D50">
        <w:rPr>
          <w:rFonts w:ascii="Arial" w:hAnsi="Arial" w:cs="Arial"/>
          <w:sz w:val="24"/>
          <w:szCs w:val="13"/>
          <w:shd w:val="clear" w:color="auto" w:fill="FFFFFF"/>
          <w:lang w:eastAsia="es-ES_tradnl"/>
        </w:rPr>
        <w:t xml:space="preserve"> </w:t>
      </w:r>
      <w:r w:rsidR="004F3D50" w:rsidRPr="004F3D50">
        <w:rPr>
          <w:rFonts w:ascii="Arial" w:hAnsi="Arial" w:cs="Arial"/>
          <w:sz w:val="24"/>
          <w:szCs w:val="13"/>
          <w:shd w:val="clear" w:color="auto" w:fill="FFFFFF"/>
          <w:lang w:eastAsia="es-ES_tradnl"/>
        </w:rPr>
        <w:t xml:space="preserve">o en </w:t>
      </w:r>
      <w:r w:rsidR="004F3D50">
        <w:rPr>
          <w:rFonts w:ascii="Arial" w:hAnsi="Arial" w:cs="Arial"/>
          <w:sz w:val="24"/>
          <w:szCs w:val="13"/>
          <w:shd w:val="clear" w:color="auto" w:fill="FFFFFF"/>
          <w:lang w:eastAsia="es-ES_tradnl"/>
        </w:rPr>
        <w:t>t</w:t>
      </w:r>
      <w:r w:rsidR="004F3D50" w:rsidRPr="004F3D50">
        <w:rPr>
          <w:rFonts w:ascii="Arial" w:hAnsi="Arial" w:cs="Arial"/>
          <w:sz w:val="24"/>
          <w:szCs w:val="13"/>
          <w:shd w:val="clear" w:color="auto" w:fill="FFFFFF"/>
          <w:lang w:eastAsia="es-ES_tradnl"/>
        </w:rPr>
        <w:t>aquillas en el horario habitual.</w:t>
      </w:r>
    </w:p>
    <w:p w14:paraId="318AABC8" w14:textId="208F11FA" w:rsidR="00C579EE" w:rsidRPr="00C579EE" w:rsidRDefault="00D8660A" w:rsidP="00C579EE">
      <w:pPr>
        <w:spacing w:before="200" w:after="0" w:line="320" w:lineRule="exact"/>
        <w:jc w:val="both"/>
        <w:rPr>
          <w:rFonts w:ascii="Arial" w:hAnsi="Arial" w:cs="Arial"/>
          <w:sz w:val="24"/>
          <w:szCs w:val="13"/>
          <w:shd w:val="clear" w:color="auto" w:fill="FFFFFF"/>
          <w:lang w:eastAsia="es-ES_tradnl"/>
        </w:rPr>
      </w:pPr>
      <w:r w:rsidRPr="00D8660A">
        <w:rPr>
          <w:rFonts w:ascii="Arial" w:hAnsi="Arial" w:cs="Arial"/>
          <w:sz w:val="24"/>
          <w:szCs w:val="13"/>
          <w:shd w:val="clear" w:color="auto" w:fill="FFFFFF"/>
          <w:lang w:eastAsia="es-ES_tradnl"/>
        </w:rPr>
        <w:t>La OSCyL Joven es un proyecto de voluntariado de la Consejería de Cultura, Turismo y Deporte que nació en 2023 vinculado al proyecto artístico de la Orquesta Sinfónica de Castilla y León. Los jóvenes integrantes de la OSCyL Joven forman parte de un proyecto cuyo fin es la promoción del acceso a la cultura de todas las personas, con la formación de los jóvenes voluntarios como uno de sus elementos esenciales y con un enfoque fundamental de alta calidad artística.</w:t>
      </w:r>
    </w:p>
    <w:p w14:paraId="17CB00EF" w14:textId="77777777" w:rsidR="00C579EE" w:rsidRPr="00C579EE" w:rsidRDefault="00C579EE" w:rsidP="00C579EE">
      <w:pPr>
        <w:spacing w:before="200" w:after="0" w:line="320" w:lineRule="exact"/>
        <w:jc w:val="both"/>
        <w:rPr>
          <w:rFonts w:ascii="Arial" w:hAnsi="Arial" w:cs="Arial"/>
          <w:sz w:val="24"/>
          <w:szCs w:val="13"/>
          <w:shd w:val="clear" w:color="auto" w:fill="FFFFFF"/>
          <w:lang w:eastAsia="es-ES_tradnl"/>
        </w:rPr>
      </w:pPr>
    </w:p>
    <w:sectPr w:rsidR="00C579EE" w:rsidRPr="00C579E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69E6" w14:textId="77777777" w:rsidR="00182EC7" w:rsidRDefault="00182EC7" w:rsidP="003811CF">
      <w:pPr>
        <w:spacing w:after="0" w:line="240" w:lineRule="auto"/>
      </w:pPr>
      <w:r>
        <w:separator/>
      </w:r>
    </w:p>
  </w:endnote>
  <w:endnote w:type="continuationSeparator" w:id="0">
    <w:p w14:paraId="13B8F482" w14:textId="77777777" w:rsidR="00182EC7" w:rsidRDefault="00182EC7" w:rsidP="0038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wyn OT Light">
    <w:altName w:val="Corbel"/>
    <w:charset w:val="00"/>
    <w:family w:val="auto"/>
    <w:pitch w:val="variable"/>
    <w:sig w:usb0="00000001" w:usb1="4000204A"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516B" w14:textId="77777777" w:rsidR="00182EC7" w:rsidRDefault="00182EC7" w:rsidP="003811CF">
      <w:pPr>
        <w:spacing w:after="0" w:line="240" w:lineRule="auto"/>
      </w:pPr>
      <w:r>
        <w:separator/>
      </w:r>
    </w:p>
  </w:footnote>
  <w:footnote w:type="continuationSeparator" w:id="0">
    <w:p w14:paraId="5794A991" w14:textId="77777777" w:rsidR="00182EC7" w:rsidRDefault="00182EC7" w:rsidP="0038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709853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 Ferrero">
    <w15:presenceInfo w15:providerId="AD" w15:userId="S-1-5-21-2013365486-1763137450-1926495376-63840"/>
  </w15:person>
  <w15:person w15:author="Alejandra Torron Fariña">
    <w15:presenceInfo w15:providerId="AD" w15:userId="S-1-5-21-2013365486-1763137450-1926495376-4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C7"/>
    <w:rsid w:val="00007CE0"/>
    <w:rsid w:val="00073FB2"/>
    <w:rsid w:val="000C36BB"/>
    <w:rsid w:val="00182EC7"/>
    <w:rsid w:val="00190E5F"/>
    <w:rsid w:val="00213D1C"/>
    <w:rsid w:val="002D1AE1"/>
    <w:rsid w:val="002F20C9"/>
    <w:rsid w:val="00321942"/>
    <w:rsid w:val="003520F4"/>
    <w:rsid w:val="003811CF"/>
    <w:rsid w:val="003870E8"/>
    <w:rsid w:val="003A5C94"/>
    <w:rsid w:val="003B0139"/>
    <w:rsid w:val="004270FD"/>
    <w:rsid w:val="00455993"/>
    <w:rsid w:val="0045624F"/>
    <w:rsid w:val="004611F7"/>
    <w:rsid w:val="00473C74"/>
    <w:rsid w:val="004A43A3"/>
    <w:rsid w:val="004F3D50"/>
    <w:rsid w:val="00510A8C"/>
    <w:rsid w:val="00551C89"/>
    <w:rsid w:val="00562360"/>
    <w:rsid w:val="00574250"/>
    <w:rsid w:val="005C5561"/>
    <w:rsid w:val="005F4B01"/>
    <w:rsid w:val="00603D9F"/>
    <w:rsid w:val="00617A00"/>
    <w:rsid w:val="006477A9"/>
    <w:rsid w:val="006A6CB4"/>
    <w:rsid w:val="006D5F37"/>
    <w:rsid w:val="007451AA"/>
    <w:rsid w:val="007B1D2F"/>
    <w:rsid w:val="007C7DE0"/>
    <w:rsid w:val="00832660"/>
    <w:rsid w:val="008561DF"/>
    <w:rsid w:val="008851C7"/>
    <w:rsid w:val="00892C90"/>
    <w:rsid w:val="009B6846"/>
    <w:rsid w:val="009D6F99"/>
    <w:rsid w:val="009F6E17"/>
    <w:rsid w:val="00A117EB"/>
    <w:rsid w:val="00A12898"/>
    <w:rsid w:val="00A307A3"/>
    <w:rsid w:val="00A61B8A"/>
    <w:rsid w:val="00AA2D9C"/>
    <w:rsid w:val="00AB480C"/>
    <w:rsid w:val="00AF22FE"/>
    <w:rsid w:val="00B010CB"/>
    <w:rsid w:val="00B2333F"/>
    <w:rsid w:val="00B43E28"/>
    <w:rsid w:val="00B5397D"/>
    <w:rsid w:val="00BB2477"/>
    <w:rsid w:val="00BE483C"/>
    <w:rsid w:val="00C135F7"/>
    <w:rsid w:val="00C32953"/>
    <w:rsid w:val="00C579EE"/>
    <w:rsid w:val="00D2670F"/>
    <w:rsid w:val="00D65E16"/>
    <w:rsid w:val="00D75A98"/>
    <w:rsid w:val="00D8660A"/>
    <w:rsid w:val="00E11B94"/>
    <w:rsid w:val="00E12CE6"/>
    <w:rsid w:val="00E64462"/>
    <w:rsid w:val="00E72E7C"/>
    <w:rsid w:val="00EC3774"/>
    <w:rsid w:val="00EE0B9B"/>
    <w:rsid w:val="00EF28F2"/>
    <w:rsid w:val="00F76904"/>
    <w:rsid w:val="00F926C5"/>
    <w:rsid w:val="00FB6381"/>
    <w:rsid w:val="00FD520A"/>
    <w:rsid w:val="00FE4371"/>
    <w:rsid w:val="00FF1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66C1"/>
  <w15:chartTrackingRefBased/>
  <w15:docId w15:val="{C764E6C2-DF76-4B99-B505-7316A6F4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51C7"/>
    <w:pPr>
      <w:spacing w:after="200" w:line="240" w:lineRule="auto"/>
      <w:ind w:left="720"/>
      <w:contextualSpacing/>
      <w:jc w:val="both"/>
    </w:pPr>
    <w:rPr>
      <w:rFonts w:ascii="Arial" w:hAnsi="Arial"/>
      <w:szCs w:val="24"/>
      <w:lang w:val="es-ES_tradnl"/>
    </w:rPr>
  </w:style>
  <w:style w:type="paragraph" w:styleId="Encabezado">
    <w:name w:val="header"/>
    <w:basedOn w:val="Normal"/>
    <w:link w:val="EncabezadoCar"/>
    <w:uiPriority w:val="99"/>
    <w:unhideWhenUsed/>
    <w:rsid w:val="003811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11CF"/>
  </w:style>
  <w:style w:type="paragraph" w:styleId="Piedepgina">
    <w:name w:val="footer"/>
    <w:basedOn w:val="Normal"/>
    <w:link w:val="PiedepginaCar"/>
    <w:uiPriority w:val="99"/>
    <w:unhideWhenUsed/>
    <w:rsid w:val="00381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11CF"/>
  </w:style>
  <w:style w:type="character" w:styleId="Hipervnculo">
    <w:name w:val="Hyperlink"/>
    <w:basedOn w:val="Fuentedeprrafopredeter"/>
    <w:uiPriority w:val="99"/>
    <w:unhideWhenUsed/>
    <w:rsid w:val="00FE4371"/>
    <w:rPr>
      <w:color w:val="0563C1" w:themeColor="hyperlink"/>
      <w:u w:val="single"/>
    </w:rPr>
  </w:style>
  <w:style w:type="character" w:styleId="Mencinsinresolver">
    <w:name w:val="Unresolved Mention"/>
    <w:basedOn w:val="Fuentedeprrafopredeter"/>
    <w:uiPriority w:val="99"/>
    <w:semiHidden/>
    <w:unhideWhenUsed/>
    <w:rsid w:val="004F3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oculturalmigueldelibe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1335</TotalTime>
  <Pages>2</Pages>
  <Words>733</Words>
  <Characters>3907</Characters>
  <Application>Microsoft Office Word</Application>
  <DocSecurity>0</DocSecurity>
  <Lines>71</Lines>
  <Paragraphs>15</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Torron Fariña</dc:creator>
  <cp:keywords/>
  <dc:description/>
  <cp:lastModifiedBy>Daniel Mínguez Alejandre</cp:lastModifiedBy>
  <cp:revision>12</cp:revision>
  <dcterms:created xsi:type="dcterms:W3CDTF">2026-03-25T11:22:00Z</dcterms:created>
  <dcterms:modified xsi:type="dcterms:W3CDTF">2026-03-27T09:43:00Z</dcterms:modified>
</cp:coreProperties>
</file>