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1A28AB03" w:rsidR="009E3D98" w:rsidRPr="0083748B" w:rsidRDefault="007B060E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06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04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</w:t>
      </w:r>
      <w:r w:rsidR="00090AFF">
        <w:rPr>
          <w:rFonts w:ascii="Alwyn OT Light" w:hAnsi="Alwyn OT Light"/>
          <w:sz w:val="20"/>
        </w:rPr>
        <w:t>6</w:t>
      </w:r>
    </w:p>
    <w:p w14:paraId="2F4F912A" w14:textId="446F9764" w:rsidR="009E3D98" w:rsidRPr="006477A9" w:rsidRDefault="001D3414" w:rsidP="009E3D98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El Centro Cultural Miguel Delibes acoge est</w:t>
      </w:r>
      <w:r w:rsidR="007B0EE5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a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semana las tres últimas actuaciones de</w:t>
      </w:r>
      <w:r w:rsidR="00E7280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l pianista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="00AC3B78" w:rsidRPr="006A75DA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Kirill Gerstei</w:t>
      </w:r>
      <w:r w:rsidR="00AC3B78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n como artista residente de la temporada 2025/26</w:t>
      </w:r>
    </w:p>
    <w:p w14:paraId="1A80B883" w14:textId="080FAB7A" w:rsidR="009E3D98" w:rsidRPr="00B935E3" w:rsidRDefault="00CF2441" w:rsidP="00B935E3">
      <w:pPr>
        <w:pStyle w:val="Prrafodelista"/>
        <w:numPr>
          <w:ilvl w:val="0"/>
          <w:numId w:val="2"/>
        </w:num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 w:rsidRPr="00B935E3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La Orquesta Sinfónica de Castilla y León</w:t>
      </w:r>
      <w:r w:rsidR="00E7280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y</w:t>
      </w:r>
      <w:r w:rsidRPr="00B935E3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E7280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el pianista</w:t>
      </w:r>
      <w:r w:rsidRPr="00B935E3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Kirill Gerstein estrena</w:t>
      </w:r>
      <w:r w:rsidR="007B0EE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n</w:t>
      </w:r>
      <w:r w:rsidRPr="00B935E3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en España el </w:t>
      </w:r>
      <w:r w:rsidRPr="00B935E3">
        <w:rPr>
          <w:rFonts w:ascii="Arial Narrow" w:hAnsi="Arial Narrow"/>
          <w:b/>
          <w:i/>
          <w:iCs/>
          <w:color w:val="404040" w:themeColor="text1" w:themeTint="BF"/>
          <w:sz w:val="28"/>
          <w:szCs w:val="13"/>
          <w:shd w:val="clear" w:color="auto" w:fill="FFFFFF"/>
          <w:lang w:eastAsia="es-ES_tradnl"/>
        </w:rPr>
        <w:t>Concierto para piano</w:t>
      </w:r>
      <w:r w:rsidRPr="00B935E3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de Francisco Coll.</w:t>
      </w:r>
    </w:p>
    <w:p w14:paraId="5D4C39D0" w14:textId="67577C60" w:rsidR="00A35206" w:rsidRPr="00B935E3" w:rsidRDefault="00A35206" w:rsidP="00B935E3">
      <w:pPr>
        <w:pStyle w:val="Prrafodelista"/>
        <w:numPr>
          <w:ilvl w:val="0"/>
          <w:numId w:val="2"/>
        </w:num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 w:rsidRPr="00B935E3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Thierry Fischer dirigirá a la </w:t>
      </w:r>
      <w:proofErr w:type="spellStart"/>
      <w:r w:rsidRPr="00B935E3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OSCyL</w:t>
      </w:r>
      <w:proofErr w:type="spellEnd"/>
      <w:r w:rsidRPr="00B935E3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en el decimoquinto programa de abono con obras de Jean Sibelius y Francisco Coll.</w:t>
      </w:r>
    </w:p>
    <w:p w14:paraId="3EC62FDA" w14:textId="4E6FEAF3" w:rsidR="00976945" w:rsidRPr="00B935E3" w:rsidRDefault="00976945" w:rsidP="00B935E3">
      <w:pPr>
        <w:pStyle w:val="Prrafodelista"/>
        <w:numPr>
          <w:ilvl w:val="0"/>
          <w:numId w:val="1"/>
        </w:numPr>
        <w:spacing w:before="24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El noveno recital del </w:t>
      </w:r>
      <w:r w:rsidRPr="00184960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Ciclo de Recitales y Música de Cámara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presenta un programa con obras de </w:t>
      </w:r>
      <w:r w:rsidRPr="00326C2D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Francisco Coll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, </w:t>
      </w:r>
      <w:r w:rsidRPr="00326C2D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György Ligeti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y Mozart</w:t>
      </w:r>
      <w:r w:rsidR="00B935E3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B935E3" w:rsidRPr="00B935E3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con Kirill Gerstein y </w:t>
      </w:r>
      <w:r w:rsidR="007B0EE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un</w:t>
      </w:r>
      <w:r w:rsidR="00B935E3" w:rsidRPr="00B935E3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ensemble de la </w:t>
      </w:r>
      <w:proofErr w:type="spellStart"/>
      <w:r w:rsidR="00B935E3" w:rsidRPr="00B935E3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OSCyL</w:t>
      </w:r>
      <w:proofErr w:type="spellEnd"/>
      <w:r w:rsidR="007B0EE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</w:p>
    <w:p w14:paraId="5364B6EC" w14:textId="1649285B" w:rsidR="00061F99" w:rsidRDefault="009E3D98" w:rsidP="007B0EE5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</w:t>
      </w:r>
      <w:r w:rsidRPr="0045599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 </w:t>
      </w:r>
      <w:r w:rsidR="00BF7DD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pianista Kir</w:t>
      </w:r>
      <w:r w:rsidR="00D7184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ill Gestein finaliza este fin de semana su residencia artística con la Orquesta Sinfónica de Castilla y León</w:t>
      </w:r>
      <w:r w:rsidR="00512EA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 tres actuaciones: dos conciertos </w:t>
      </w:r>
      <w:r w:rsidR="007B0EE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dentro </w:t>
      </w:r>
      <w:r w:rsidR="00512EA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del </w:t>
      </w:r>
      <w:r w:rsidR="005E20D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decimoquinto</w:t>
      </w:r>
      <w:r w:rsidR="00D66AD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512EA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programa de abono y un recital.</w:t>
      </w:r>
      <w:r w:rsidR="004E069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3311F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Los conciertos del </w:t>
      </w:r>
      <w:r w:rsidR="005E20D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decimoquinto</w:t>
      </w:r>
      <w:r w:rsidR="00240F9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programa de abono tendrán lugar </w:t>
      </w:r>
      <w:r w:rsidR="00142FEF" w:rsidRPr="006547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viernes </w:t>
      </w:r>
      <w:r w:rsidR="00142FE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10 y el sábado 11 de </w:t>
      </w:r>
      <w:r w:rsidR="00340CF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abril </w:t>
      </w:r>
      <w:r w:rsidR="001E07B9" w:rsidRPr="006547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la Sala Sinfónica Jesús López Cobos</w:t>
      </w:r>
      <w:r w:rsidR="007B0EE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mientras que e</w:t>
      </w:r>
      <w:r w:rsidR="009E1C8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 noveno recital del </w:t>
      </w:r>
      <w:r w:rsidR="000F293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IV</w:t>
      </w:r>
      <w:r w:rsidR="000F293E" w:rsidRPr="000B3B7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Ciclo de Recitales y Música de Cámara</w:t>
      </w:r>
      <w:r w:rsidR="00061F9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será en la Sala de Cámara del Centro Cultural Miguel Delibes, en Valladolid.</w:t>
      </w:r>
      <w:r w:rsidR="007B0EE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Todos ellos, a las 19:30 horas.</w:t>
      </w:r>
    </w:p>
    <w:p w14:paraId="573336EB" w14:textId="028B50B3" w:rsidR="009E3D98" w:rsidRDefault="005E20D7" w:rsidP="007B0EE5">
      <w:pPr>
        <w:spacing w:after="20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Decimoquinto</w:t>
      </w:r>
      <w:r w:rsidR="00DC6DCA" w:rsidRPr="002D1514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 programa de abono</w:t>
      </w:r>
    </w:p>
    <w:p w14:paraId="5C464A36" w14:textId="334A0785" w:rsidR="00E14E2F" w:rsidRDefault="00E14E2F" w:rsidP="007B0EE5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Thierry Fischer,</w:t>
      </w:r>
      <w:r w:rsidRPr="00B9494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director titular de la </w:t>
      </w:r>
      <w:proofErr w:type="spell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volverá a subir al podio del Centro Cultural Miguel Delibes para el decimoquinto programa de abono</w:t>
      </w:r>
      <w:r w:rsidR="007B0EE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viernes 10 y el sábado 11 de abril.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Un programa que destaca por la participación de dos artistas residentes de la temporada: el pianista </w:t>
      </w:r>
      <w:r w:rsidRPr="00D019A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Kirill Gerstein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y el compositor </w:t>
      </w:r>
      <w:r w:rsidRPr="00D019A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Francisco Coll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Ambos artistas se unen en este programa para</w:t>
      </w:r>
      <w:r w:rsidRPr="00D019A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estreno en España de </w:t>
      </w:r>
      <w:r w:rsidRPr="0002326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Concierto para piano</w:t>
      </w:r>
      <w:r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Francisco Coll. </w:t>
      </w:r>
    </w:p>
    <w:p w14:paraId="655DD877" w14:textId="05CBF2C6" w:rsidR="00E14E2F" w:rsidRPr="00A32A98" w:rsidRDefault="00A32A98" w:rsidP="007B0EE5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Este concierto abrirá con </w:t>
      </w:r>
      <w:r w:rsidRPr="00F75B4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En Saga, </w:t>
      </w:r>
      <w:proofErr w:type="spellStart"/>
      <w:r w:rsidRPr="00F75B4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Pr="00F75B4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9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Jean Sibelius</w:t>
      </w:r>
      <w:r w:rsidR="008D485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(1865-1957)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un </w:t>
      </w:r>
      <w:r w:rsidRPr="002D6C8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poema sinfónico inspirado en las </w:t>
      </w:r>
      <w:r w:rsidRPr="002D6C8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Eddas</w:t>
      </w:r>
      <w:r w:rsidRPr="002D6C8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 islandesas de la mitología nórdica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A continuación, la </w:t>
      </w:r>
      <w:proofErr w:type="spell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interpretará, por primera vez España, el </w:t>
      </w:r>
      <w:r w:rsidRPr="0002326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Concierto para piano</w:t>
      </w:r>
      <w:r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Francisco Coll</w:t>
      </w:r>
      <w:r w:rsidR="008D485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(1985)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F1334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 la participación del pianista </w:t>
      </w:r>
      <w:r w:rsidRPr="00D019A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Kirill Gerstein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7B0EE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la segunda parte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la </w:t>
      </w:r>
      <w:proofErr w:type="spell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cerrará el decimoquinto programa de abono con la obra </w:t>
      </w:r>
      <w:r w:rsidRPr="008A638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Sinfonía n.º 5 en mi bemol mayor, </w:t>
      </w:r>
      <w:proofErr w:type="spellStart"/>
      <w:r w:rsidRPr="008A638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Pr="008A638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82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Jean Sibelius. Esta obra es una de las </w:t>
      </w:r>
      <w:r w:rsidRPr="00CE220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más interpretadas de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sus</w:t>
      </w:r>
      <w:r w:rsidRPr="00CE220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siete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sinfonías</w:t>
      </w:r>
      <w:r w:rsidRPr="00CE220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Pr="00CE220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probablemente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Pr="00CE220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 más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popular entre</w:t>
      </w:r>
      <w:r w:rsidRPr="00CE220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público.</w:t>
      </w:r>
    </w:p>
    <w:p w14:paraId="62CEB5D7" w14:textId="31AA5287" w:rsidR="009E3D98" w:rsidRDefault="00AE36CD" w:rsidP="007B0EE5">
      <w:pPr>
        <w:spacing w:after="20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 w:rsidRPr="002D1514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lastRenderedPageBreak/>
        <w:t>Noveno recital del IV Ciclo de Recitales y Música de Cámara</w:t>
      </w:r>
    </w:p>
    <w:p w14:paraId="4FD17715" w14:textId="3DE5825F" w:rsidR="00A91A6A" w:rsidRDefault="00156CAA" w:rsidP="007B0EE5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Este domingo 12 de abril continúa el IV</w:t>
      </w:r>
      <w:r w:rsidRPr="000B3B7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Ciclo de Recitales y Música de Cámara para la temporada 202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5</w:t>
      </w:r>
      <w:r w:rsidRPr="000B3B7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-2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6 </w:t>
      </w:r>
      <w:r w:rsidRPr="000B3B7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del Centro Cultural Miguel Delibes</w:t>
      </w:r>
      <w:r w:rsidR="00FC0FC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2A56C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A91A6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pianista </w:t>
      </w:r>
      <w:r w:rsidR="00A91A6A" w:rsidRPr="00D73B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Kirill Gerstein</w:t>
      </w:r>
      <w:r w:rsidR="00A91A6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termina su residencia artística </w:t>
      </w:r>
      <w:r w:rsidR="002A56C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esta temporada con este recital junto a</w:t>
      </w:r>
      <w:r w:rsidR="007B0EE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un</w:t>
      </w:r>
      <w:r w:rsidR="002A56C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ensemble de la </w:t>
      </w:r>
      <w:proofErr w:type="spellStart"/>
      <w:r w:rsidR="002A56C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2A56C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El recital tendrá lugar este domingo 12 a las 19:30 horas en la Sala de Cámara del Centro Cultural Miguel Delibes, en Valladolid.</w:t>
      </w:r>
    </w:p>
    <w:p w14:paraId="229F7A67" w14:textId="016E4C3A" w:rsidR="00DF2860" w:rsidRDefault="00DF2860" w:rsidP="007B0EE5">
      <w:pPr>
        <w:spacing w:after="20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programa del noveno recital combina lo clásico con lo contemporáneo, comenzará con </w:t>
      </w:r>
      <w:r w:rsidRPr="00985A5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Dos valses hacia la civilización</w:t>
      </w:r>
      <w:r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Francisco Coll (1985), compositor residente esta temporada 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2025-2026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. Esta obra de Coll está inspirada en el poemario 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  <w:lang w:eastAsia="es-ES_tradnl"/>
        </w:rPr>
        <w:t xml:space="preserve">Poeta en Nueva York 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de Lorca tomando prestado </w:t>
      </w:r>
      <w:r w:rsidRPr="00717A36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la métrica y el perfil emocional</w:t>
      </w:r>
      <w:r w:rsidR="002A56C6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de los poemas</w:t>
      </w:r>
      <w:r w:rsidR="0085440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</w:t>
      </w:r>
      <w:r w:rsidR="00854408" w:rsidRPr="0085440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lorquiano</w:t>
      </w:r>
      <w:r w:rsidR="0085440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s</w:t>
      </w:r>
      <w:r w:rsidRPr="00717A36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A continuación, </w:t>
      </w:r>
      <w:r w:rsidRPr="000D7A5E">
        <w:rPr>
          <w:rFonts w:ascii="Arial" w:hAnsi="Arial" w:cs="Arial"/>
          <w:i/>
          <w:iCs/>
          <w:sz w:val="24"/>
          <w:szCs w:val="24"/>
          <w:shd w:val="clear" w:color="auto" w:fill="FFFFFF"/>
          <w:lang w:eastAsia="es-ES_tradnl"/>
        </w:rPr>
        <w:t>Trío para trompa, violín y piano</w:t>
      </w:r>
      <w:r w:rsidRPr="000D7A5E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 de György Ligeti (1923-2006)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una obra escrita por el compositor húngaro en homenaje a Bramhs. La obra de Ligeti </w:t>
      </w:r>
      <w:r w:rsidRPr="00821D44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destaca por el uso inteligente y evocativo de la trompa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.</w:t>
      </w:r>
    </w:p>
    <w:p w14:paraId="74A71205" w14:textId="190DBB63" w:rsidR="00156CAA" w:rsidRPr="00DF2860" w:rsidRDefault="00DF2860" w:rsidP="007B0EE5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Para cerrar este noveno recital, </w:t>
      </w:r>
      <w:r w:rsidRPr="009375C5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Kirill Gerstein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interpretará</w:t>
      </w:r>
      <w:r w:rsidR="008544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junto al ensemble de la </w:t>
      </w:r>
      <w:proofErr w:type="spellStart"/>
      <w:r w:rsidR="008544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8544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9E68A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Quinteto para piano y vientos en mi bemol mayor, </w:t>
      </w:r>
      <w:r w:rsidRPr="009E68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K. 452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 w:rsidRPr="009E68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Wolfgang Amadeus Mozart (1756-1791)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8544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obra </w:t>
      </w:r>
      <w:r w:rsidRPr="0049032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representa un antes y un después en la práctica compositiva de Mozart en cuanto a instrumentos de viento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una obra que el mismo Mozart calificó como </w:t>
      </w:r>
      <w:r w:rsidRPr="00B01D5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«</w:t>
      </w:r>
      <w:r w:rsidRPr="00B01D5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la mejor obra que he escrito».</w:t>
      </w:r>
    </w:p>
    <w:p w14:paraId="3FA813D1" w14:textId="77777777" w:rsidR="002D1514" w:rsidRDefault="002D1514" w:rsidP="007B0EE5">
      <w:pPr>
        <w:spacing w:after="200" w:line="320" w:lineRule="exact"/>
        <w:jc w:val="both"/>
        <w:rPr>
          <w:rFonts w:ascii="Arial" w:hAnsi="Arial" w:cs="Arial"/>
          <w:b/>
          <w:sz w:val="24"/>
          <w:szCs w:val="24"/>
        </w:rPr>
      </w:pPr>
      <w:r w:rsidRPr="005061F4">
        <w:rPr>
          <w:rFonts w:ascii="Arial" w:hAnsi="Arial" w:cs="Arial"/>
          <w:b/>
          <w:sz w:val="24"/>
          <w:szCs w:val="24"/>
        </w:rPr>
        <w:t>Kirill Gerstein</w:t>
      </w:r>
      <w:r>
        <w:rPr>
          <w:rFonts w:ascii="Arial" w:hAnsi="Arial" w:cs="Arial"/>
          <w:b/>
          <w:sz w:val="24"/>
          <w:szCs w:val="24"/>
        </w:rPr>
        <w:t>, pianista</w:t>
      </w:r>
    </w:p>
    <w:p w14:paraId="2E0D0DE5" w14:textId="41A27E6F" w:rsidR="002D1514" w:rsidRDefault="002D1514" w:rsidP="007B0EE5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AD2B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Artista residente de la </w:t>
      </w:r>
      <w:proofErr w:type="spellStart"/>
      <w:r w:rsidRPr="00AD2B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Pr="00AD2B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la temporada 2025/26, Kirill Gerstein es reconocido por su versatilidad y curiosidad artística, cualidades que le han llevado a explorar un amplio repertorio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Pr="00AD2B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Su interpretación se distingue por la inteligencia musical, la claridad expresiva y un virtuosismo que combina energía e imaginación.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Una interpretación que ha sido reconocida con múltiples </w:t>
      </w:r>
      <w:r w:rsidRPr="00CB3E1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premios como el Gilmore Artist Award y el Arthur Rubinstein International Piano </w:t>
      </w:r>
      <w:proofErr w:type="gramStart"/>
      <w:r w:rsidR="00676858" w:rsidRPr="00CB3E1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</w:t>
      </w:r>
      <w:r w:rsidR="0067685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</w:t>
      </w:r>
      <w:r w:rsidR="00676858" w:rsidRPr="00CB3E1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ster</w:t>
      </w:r>
      <w:proofErr w:type="gramEnd"/>
      <w:r w:rsidRPr="00CB3E1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Competition.</w:t>
      </w:r>
    </w:p>
    <w:p w14:paraId="45DAE348" w14:textId="77777777" w:rsidR="002D1514" w:rsidRDefault="002D1514" w:rsidP="007B0EE5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F963E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Gerstein aúna pasado y presente, colaborando con compositores contemporáneos como Francisco Coll y Thomas Adès mientras explora repertorio barroco, conciertos clásicos,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</w:t>
      </w:r>
      <w:r w:rsidRPr="00F963E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jazz y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</w:t>
      </w:r>
      <w:r w:rsidRPr="00F963E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gramStart"/>
      <w:r w:rsidRPr="00603BA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cabaret</w:t>
      </w:r>
      <w:proofErr w:type="gramEnd"/>
      <w:r w:rsidRPr="00F963E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Este</w:t>
      </w:r>
      <w:r w:rsidRPr="00FE2CB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constante construir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FE2CB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puentes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entre estilos,</w:t>
      </w:r>
      <w:r w:rsidRPr="00FE2CB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le ha permitido forjar relaciones con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FE2CB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las principales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figuras del panorama musical actual</w:t>
      </w:r>
      <w:r w:rsidRPr="00FE2CB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Su carrera internacional incluye colaboraciones con las principales orquestas del mundo, entre ellas la London Symphony </w:t>
      </w:r>
      <w:proofErr w:type="spellStart"/>
      <w:r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(LSO)</w:t>
      </w:r>
      <w:r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la New York </w:t>
      </w:r>
      <w:proofErr w:type="spellStart"/>
      <w:r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(NY</w:t>
      </w:r>
      <w:r w:rsidRPr="00DF24D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Phil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)</w:t>
      </w:r>
      <w:r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Pr="00DF24D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Los Angeles </w:t>
      </w:r>
      <w:proofErr w:type="spellStart"/>
      <w:r w:rsidRPr="00DF24D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Pr="00DF24D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(</w:t>
      </w:r>
      <w:r w:rsidRPr="00DF24D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Phil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)</w:t>
      </w:r>
      <w:r w:rsidRPr="00DF24D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y la </w:t>
      </w:r>
      <w:proofErr w:type="spellStart"/>
      <w:r w:rsidRPr="000975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Symphonieorchester</w:t>
      </w:r>
      <w:proofErr w:type="spellEnd"/>
      <w:r w:rsidRPr="000975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des </w:t>
      </w:r>
      <w:proofErr w:type="spellStart"/>
      <w:r w:rsidRPr="000975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Bayerischen</w:t>
      </w:r>
      <w:proofErr w:type="spellEnd"/>
      <w:r w:rsidRPr="000975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0975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Rundfunks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(BRSO)</w:t>
      </w:r>
      <w:r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bajo la dirección de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grandes</w:t>
      </w:r>
      <w:r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figuras como Riccardo Chailly, Gustavo Dudamel y Andris Nelsons.</w:t>
      </w:r>
    </w:p>
    <w:p w14:paraId="794E19DE" w14:textId="77777777" w:rsidR="002D1514" w:rsidRPr="00A5182E" w:rsidRDefault="002D1514" w:rsidP="007B0EE5">
      <w:pPr>
        <w:spacing w:after="20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 w:rsidRPr="00B04D6F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Francisco Coll, compositor en residencia</w:t>
      </w:r>
    </w:p>
    <w:p w14:paraId="44435C40" w14:textId="204BD3DB" w:rsidR="002D1514" w:rsidRDefault="002D1514" w:rsidP="007B0EE5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 xml:space="preserve">Francisco Coll es uno de los compositores españoles </w:t>
      </w:r>
      <w:r w:rsidR="0067685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 mayor </w:t>
      </w:r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éxito en el ámbito internacional. Ha recibido prestigiosos galardones, entre los que cabe destacar el premio «Music Magazine </w:t>
      </w:r>
      <w:proofErr w:type="spellStart"/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Award</w:t>
      </w:r>
      <w:proofErr w:type="spellEnd"/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» (2022), que fue otorgado por la BBC a la grabación con la </w:t>
      </w:r>
      <w:proofErr w:type="spellStart"/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Camerata</w:t>
      </w:r>
      <w:proofErr w:type="spellEnd"/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Bern de </w:t>
      </w:r>
      <w:r w:rsidRPr="006366F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Les </w:t>
      </w:r>
      <w:proofErr w:type="spellStart"/>
      <w:r w:rsidRPr="006366F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Plaisirs</w:t>
      </w:r>
      <w:proofErr w:type="spellEnd"/>
      <w:r w:rsidRPr="006366F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6366F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Illuminés</w:t>
      </w:r>
      <w:proofErr w:type="spellEnd"/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interpretación dirigida por él mismo. </w:t>
      </w:r>
    </w:p>
    <w:p w14:paraId="6736CDCD" w14:textId="77777777" w:rsidR="002D1514" w:rsidRDefault="002D1514" w:rsidP="007B0EE5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2019, se convirtió en el primer compositor en recibir un Premio Internacional de Música Clásica (ICMA). La </w:t>
      </w:r>
      <w:proofErr w:type="spellStart"/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cuenta </w:t>
      </w:r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 Coll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como compositor residente </w:t>
      </w:r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la temporada 2025-2026, y presenta sus obras </w:t>
      </w:r>
      <w:r w:rsidRPr="006366F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Hímnica</w:t>
      </w:r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el estreno español de su nuevo concierto para piano, que tendrá como solista a Kirill Gerstein (artista residente), y que es un encargo de las orquestas sinfónicas de la Radio Bávara, Boston, Estado de São Paulo, Castilla y León y Melbourne. </w:t>
      </w:r>
    </w:p>
    <w:p w14:paraId="3C822769" w14:textId="77777777" w:rsidR="002D1514" w:rsidRPr="003C6CC4" w:rsidRDefault="002D1514" w:rsidP="007B0EE5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Entradas a la venta</w:t>
      </w:r>
    </w:p>
    <w:p w14:paraId="682EBD3C" w14:textId="77777777" w:rsidR="002D1514" w:rsidRDefault="002D1514" w:rsidP="007B0EE5">
      <w:pPr>
        <w:spacing w:after="20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Las entradas para los conciertos, con precios en función de la zona, se pueden adquirir en las taquillas del Centro Cultural Miguel Delibes y a través de las páginas web </w:t>
      </w:r>
      <w:hyperlink r:id="rId6" w:history="1">
        <w:r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eastAsia="es-ES_tradnl"/>
          </w:rPr>
          <w:t>www.oscyl.com</w:t>
        </w:r>
      </w:hyperlink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 y </w:t>
      </w:r>
      <w:hyperlink r:id="rId7" w:history="1">
        <w:r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eastAsia="es-ES_tradnl"/>
          </w:rPr>
          <w:t>www.centroculturalmigueldelibes.com</w:t>
        </w:r>
      </w:hyperlink>
    </w:p>
    <w:p w14:paraId="641E9BAF" w14:textId="77777777" w:rsidR="002D1514" w:rsidRDefault="002D1514" w:rsidP="007B0EE5">
      <w:pPr>
        <w:spacing w:after="0" w:line="320" w:lineRule="exact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</w:pPr>
      <w:r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  <w:t>Contacto Prensa:</w:t>
      </w:r>
    </w:p>
    <w:p w14:paraId="05477034" w14:textId="77777777" w:rsidR="002D1514" w:rsidRDefault="002D1514" w:rsidP="007B0EE5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hyperlink r:id="rId8" w:history="1">
        <w:r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val="es-ES_tradnl" w:eastAsia="es-ES_tradnl"/>
          </w:rPr>
          <w:t>prensaoscyl@ccmd.es</w:t>
        </w:r>
      </w:hyperlink>
    </w:p>
    <w:p w14:paraId="20A83663" w14:textId="77777777" w:rsidR="002D1514" w:rsidRDefault="002D1514" w:rsidP="007B0EE5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Tfno.: 649 330 962</w:t>
      </w:r>
    </w:p>
    <w:p w14:paraId="703B2FFB" w14:textId="77777777" w:rsidR="002D1514" w:rsidRDefault="002D1514" w:rsidP="007B0EE5">
      <w:pPr>
        <w:spacing w:after="0" w:line="320" w:lineRule="exact"/>
        <w:jc w:val="both"/>
      </w:pPr>
      <w:hyperlink r:id="rId9" w:history="1">
        <w:r>
          <w:rPr>
            <w:rStyle w:val="Hipervnculo"/>
            <w:rFonts w:ascii="Arial" w:eastAsia="Cambria" w:hAnsi="Arial" w:cs="Times New Roman"/>
            <w:sz w:val="24"/>
            <w:szCs w:val="24"/>
            <w:lang w:val="es-ES_tradnl"/>
          </w:rPr>
          <w:t>www.oscyl.com</w:t>
        </w:r>
      </w:hyperlink>
    </w:p>
    <w:p w14:paraId="2F22E0CF" w14:textId="77777777" w:rsidR="009E3D98" w:rsidRDefault="009E3D98" w:rsidP="007B0EE5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681727A9" w14:textId="77777777" w:rsidR="009E3D98" w:rsidRPr="00EE0B9B" w:rsidRDefault="009E3D98" w:rsidP="007B0EE5">
      <w:pPr>
        <w:spacing w:after="200" w:line="320" w:lineRule="exact"/>
        <w:jc w:val="both"/>
      </w:pPr>
    </w:p>
    <w:p w14:paraId="4397C1CB" w14:textId="77777777" w:rsidR="00C46070" w:rsidRDefault="00C46070" w:rsidP="007B0EE5">
      <w:pPr>
        <w:spacing w:after="200" w:line="320" w:lineRule="exact"/>
      </w:pPr>
    </w:p>
    <w:sectPr w:rsidR="00C46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663"/>
    <w:multiLevelType w:val="hybridMultilevel"/>
    <w:tmpl w:val="A502A62E"/>
    <w:lvl w:ilvl="0" w:tplc="73EEFCC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C581A"/>
    <w:multiLevelType w:val="hybridMultilevel"/>
    <w:tmpl w:val="12DE220A"/>
    <w:lvl w:ilvl="0" w:tplc="73EEFCC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44790">
    <w:abstractNumId w:val="1"/>
  </w:num>
  <w:num w:numId="2" w16cid:durableId="17080315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61F99"/>
    <w:rsid w:val="00090AFF"/>
    <w:rsid w:val="000F293E"/>
    <w:rsid w:val="00142FEF"/>
    <w:rsid w:val="00156CAA"/>
    <w:rsid w:val="001D3414"/>
    <w:rsid w:val="001E07B9"/>
    <w:rsid w:val="001E0A90"/>
    <w:rsid w:val="00240F91"/>
    <w:rsid w:val="0029393E"/>
    <w:rsid w:val="002A56C6"/>
    <w:rsid w:val="002D1514"/>
    <w:rsid w:val="003311FB"/>
    <w:rsid w:val="00340CF7"/>
    <w:rsid w:val="00463F55"/>
    <w:rsid w:val="004E0693"/>
    <w:rsid w:val="00512EAC"/>
    <w:rsid w:val="005E20D7"/>
    <w:rsid w:val="005E443E"/>
    <w:rsid w:val="006106AA"/>
    <w:rsid w:val="0066154A"/>
    <w:rsid w:val="00676858"/>
    <w:rsid w:val="00694881"/>
    <w:rsid w:val="006D243F"/>
    <w:rsid w:val="007B060E"/>
    <w:rsid w:val="007B0EE5"/>
    <w:rsid w:val="00854408"/>
    <w:rsid w:val="008D4852"/>
    <w:rsid w:val="008E4769"/>
    <w:rsid w:val="00926830"/>
    <w:rsid w:val="00976945"/>
    <w:rsid w:val="009E1C82"/>
    <w:rsid w:val="009E3D98"/>
    <w:rsid w:val="00A32A98"/>
    <w:rsid w:val="00A35206"/>
    <w:rsid w:val="00A91A6A"/>
    <w:rsid w:val="00AC3B78"/>
    <w:rsid w:val="00AE36CD"/>
    <w:rsid w:val="00B935E3"/>
    <w:rsid w:val="00B963AB"/>
    <w:rsid w:val="00BF7DD2"/>
    <w:rsid w:val="00C46070"/>
    <w:rsid w:val="00CF2441"/>
    <w:rsid w:val="00D66AD2"/>
    <w:rsid w:val="00D71849"/>
    <w:rsid w:val="00DC6DCA"/>
    <w:rsid w:val="00DF2860"/>
    <w:rsid w:val="00E14E2F"/>
    <w:rsid w:val="00E43D8D"/>
    <w:rsid w:val="00E72806"/>
    <w:rsid w:val="00F20252"/>
    <w:rsid w:val="00F66BBC"/>
    <w:rsid w:val="00FC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D15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oscyl@ccmd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ntroculturalmigueldelib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cyl.com" TargetMode="External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cy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971</Words>
  <Characters>5142</Characters>
  <Application>Microsoft Office Word</Application>
  <DocSecurity>0</DocSecurity>
  <Lines>100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44</cp:revision>
  <cp:lastPrinted>2026-04-01T09:47:00Z</cp:lastPrinted>
  <dcterms:created xsi:type="dcterms:W3CDTF">2025-06-03T08:48:00Z</dcterms:created>
  <dcterms:modified xsi:type="dcterms:W3CDTF">2026-04-06T06:55:00Z</dcterms:modified>
</cp:coreProperties>
</file>