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05ABE2DD" w:rsidR="008851C7" w:rsidRPr="0083748B" w:rsidRDefault="007439A9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10</w:t>
      </w:r>
      <w:r w:rsidR="00A307A3">
        <w:rPr>
          <w:rFonts w:ascii="Alwyn OT Light" w:hAnsi="Alwyn OT Light"/>
          <w:sz w:val="20"/>
        </w:rPr>
        <w:t>/</w:t>
      </w:r>
      <w:r w:rsidR="00FE30C3">
        <w:rPr>
          <w:rFonts w:ascii="Alwyn OT Light" w:hAnsi="Alwyn OT Light"/>
          <w:sz w:val="20"/>
        </w:rPr>
        <w:t>0</w:t>
      </w:r>
      <w:r>
        <w:rPr>
          <w:rFonts w:ascii="Alwyn OT Light" w:hAnsi="Alwyn OT Light"/>
          <w:sz w:val="20"/>
        </w:rPr>
        <w:t>4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FE30C3">
        <w:rPr>
          <w:rFonts w:ascii="Alwyn OT Light" w:hAnsi="Alwyn OT Light"/>
          <w:sz w:val="20"/>
        </w:rPr>
        <w:t>6</w:t>
      </w:r>
    </w:p>
    <w:p w14:paraId="3315CCF4" w14:textId="325AC49C" w:rsidR="008851C7" w:rsidRPr="003E2435" w:rsidRDefault="00DF682C" w:rsidP="003520F4">
      <w:pPr>
        <w:spacing w:before="600" w:after="0" w:line="440" w:lineRule="exact"/>
        <w:jc w:val="both"/>
        <w:rPr>
          <w:rFonts w:ascii="Arial Narrow" w:hAnsi="Arial Narrow"/>
          <w:b/>
          <w:i/>
          <w:iCs/>
          <w:sz w:val="40"/>
          <w:szCs w:val="20"/>
          <w:lang w:eastAsia="es-ES_tradnl"/>
        </w:rPr>
      </w:pPr>
      <w:r w:rsidRPr="00DF682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Cent</w:t>
      </w:r>
      <w:r w:rsidR="00775E2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ro Cultural Miguel Delibes estrena</w:t>
      </w:r>
      <w:r w:rsidRPr="00DF682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la </w:t>
      </w:r>
      <w:r w:rsidR="007439A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primera </w:t>
      </w:r>
      <w:r w:rsidRPr="00DF682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exposición</w:t>
      </w:r>
      <w:r w:rsidR="007439A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pintura de</w:t>
      </w:r>
      <w:r w:rsidR="00EF70D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 compositor</w:t>
      </w:r>
      <w:r w:rsidR="007439A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Francisco Coll, coincidiendo con el estreno en España de su </w:t>
      </w:r>
      <w:r w:rsidR="007068F5" w:rsidRPr="003E2435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C</w:t>
      </w:r>
      <w:r w:rsidR="007439A9" w:rsidRPr="003E2435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 xml:space="preserve">oncierto para piano </w:t>
      </w:r>
    </w:p>
    <w:p w14:paraId="4ED393A2" w14:textId="0D88F351" w:rsidR="00FE30C3" w:rsidRDefault="00FE30C3" w:rsidP="00FE30C3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exposición </w:t>
      </w:r>
      <w:r w:rsidR="007439A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‘Música sobre lienzo. En la mente de Francisco Coll’ muestra</w:t>
      </w:r>
      <w:r w:rsidR="00185A7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 w:rsidR="007439A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por primera vez</w:t>
      </w:r>
      <w:r w:rsidR="00185A7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 w:rsidR="007439A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la obra pictórica de</w:t>
      </w:r>
      <w:r w:rsidR="00EF70D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Coll </w:t>
      </w:r>
      <w:r w:rsidR="007068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procedente de sus estudios de Lucerna</w:t>
      </w:r>
      <w:r w:rsidR="0077701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(Suiza)</w:t>
      </w:r>
      <w:r w:rsidR="007068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Valencia.</w:t>
      </w:r>
    </w:p>
    <w:p w14:paraId="7B0B1206" w14:textId="61236F99" w:rsidR="00185A79" w:rsidRPr="00BE483C" w:rsidRDefault="00185A79" w:rsidP="00FE30C3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apertura de la exposición coincide </w:t>
      </w:r>
      <w:r w:rsidR="007068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con el estreno en España de</w:t>
      </w:r>
      <w:r w:rsidR="00EF70D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su</w:t>
      </w:r>
      <w:r w:rsidR="007068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7068F5" w:rsidRPr="007068F5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Concierto para piano</w:t>
      </w:r>
      <w:r w:rsidR="00EF70D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r w:rsidR="007068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que ofrecerá la Orquesta Sinfónica de Castilla y León y el pianista Kirill Gerstein</w:t>
      </w:r>
      <w:r w:rsidR="00EF70D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 w:rsidR="007068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los días 10 y 11</w:t>
      </w:r>
      <w:r w:rsidR="00EF70D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de abril, en el Centro Cultural Miguel Delibes.</w:t>
      </w:r>
    </w:p>
    <w:p w14:paraId="1F470F50" w14:textId="1FC94A2B" w:rsidR="00FE30C3" w:rsidRDefault="00FE30C3" w:rsidP="00FE30C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F267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Centro Cultural Miguel Delibes </w:t>
      </w:r>
      <w:r w:rsidR="00775E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estrena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hoy </w:t>
      </w:r>
      <w:r w:rsidRPr="00F267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exposición</w:t>
      </w:r>
      <w:r w:rsidR="00185A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pintura</w:t>
      </w:r>
      <w:r w:rsidRPr="00F267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E87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185A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Música sobre lienzo. En la mente de Francisco Coll</w:t>
      </w:r>
      <w:r w:rsidRPr="00E87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="00EF70D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Pr="00E87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 w:rsidR="00185A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artista y compositor residente de la Temporada 2025-2026 de la OSCyL, Francisco Coll, que podrá visitarse hasta el 10 de agosto de 2026. </w:t>
      </w:r>
    </w:p>
    <w:p w14:paraId="44F05AE3" w14:textId="2439A3F0" w:rsidR="00DC79F3" w:rsidRDefault="00DC79F3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Francisco Coll no sólo culti</w:t>
      </w:r>
      <w:r w:rsidR="00775E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va distintos géneros musicales,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su genio creativo</w:t>
      </w:r>
      <w:r w:rsidR="00775E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también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materializa también en otras disciplinas artísticas. La pintura ha acompañado a Coll desde su infancia y hoy afirma que compone como pinta: por capas, por densidades y por texturas.</w:t>
      </w:r>
    </w:p>
    <w:p w14:paraId="492F19AB" w14:textId="21772C9E" w:rsidR="00DC79F3" w:rsidRDefault="00B041B9" w:rsidP="00DC79F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palabras de</w:t>
      </w:r>
      <w:r w:rsidR="00890F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Coll</w:t>
      </w:r>
      <w:r w:rsidR="001336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C79F3" w:rsidRPr="00DC79F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Pintar es algo que llevo haciendo toda mi vida. Hace tiempo se convirtió en una necesidad silenciosa, un gesto casi automático en mi día a día. Pinto prácti</w:t>
      </w:r>
      <w:r w:rsidR="00DC79F3" w:rsidRPr="00DC79F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softHyphen/>
        <w:t>camente todas las semanas, y cada obra musical que compongo suele tener un cuadro asociado; a veces sur</w:t>
      </w:r>
      <w:r w:rsidR="00DC79F3" w:rsidRPr="00DC79F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softHyphen/>
        <w:t>gen de manera paralela, otras la pintura llega después, como un eco de lo ya escrito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(…)</w:t>
      </w:r>
      <w:r w:rsidR="00D2600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</w:t>
      </w:r>
    </w:p>
    <w:p w14:paraId="6CD1B206" w14:textId="2E456504" w:rsidR="000D6422" w:rsidRDefault="007068F5" w:rsidP="000D642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obra pictórica </w:t>
      </w:r>
      <w:r w:rsidR="00EF70D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guarda una estrecha relación con su actividad musical, pero a diferencia de su música</w:t>
      </w:r>
      <w:r w:rsidR="00DC79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su faceta artística</w:t>
      </w:r>
      <w:r w:rsidR="00EF70D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ha mantenido en la esfera privada a lo largo de </w:t>
      </w:r>
      <w:r w:rsidR="00DC79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 vida.</w:t>
      </w:r>
    </w:p>
    <w:p w14:paraId="034DDA4E" w14:textId="04E4EC6E" w:rsidR="0093210E" w:rsidRDefault="00D26007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DF68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9321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exposición 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‘Música sobre lienzo. En la mente de Francisco Coll’ </w:t>
      </w:r>
      <w:r w:rsidR="009321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muestra cómo el discurso de la música y el espacio del lienzo conviven en la mente del artista </w:t>
      </w:r>
      <w:r w:rsidR="009321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a través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una</w:t>
      </w:r>
      <w:r w:rsidR="00EB3E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selección de </w:t>
      </w:r>
      <w:r w:rsidR="00890F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sus obras</w:t>
      </w:r>
      <w:r w:rsidR="009321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procedente de sus estudios de Lucerna </w:t>
      </w:r>
      <w:r w:rsidR="007770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(Suiza)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Valencia. </w:t>
      </w:r>
    </w:p>
    <w:p w14:paraId="0149108A" w14:textId="5CC87235" w:rsidR="0093210E" w:rsidRDefault="00B041B9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Entre las obras seleccionadas destaca la pieza </w:t>
      </w:r>
      <w:r w:rsidRPr="00B041B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piano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creada por</w:t>
      </w:r>
      <w:r w:rsidR="009321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Coll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paralelo a la composición de su </w:t>
      </w:r>
      <w:r w:rsidRPr="00B041B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piano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que es un encargo de las orquestas sinfónicas de la Radio Bávara, Boston, Estado de S</w:t>
      </w:r>
      <w:r w:rsidR="00480AC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ã</w:t>
      </w:r>
      <w:r w:rsidR="00D260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 Paulo, Castilla y León y Melbourne</w:t>
      </w:r>
      <w:r w:rsidR="009321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que estrena en España la Orquesta Sinfónica de Castill</w:t>
      </w:r>
      <w:r w:rsidR="00480AC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9321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León</w:t>
      </w:r>
      <w:r w:rsidR="00EB3E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bajo la dirección de Thierry Fisher, junto al pianista Kirill Gerstein.</w:t>
      </w:r>
    </w:p>
    <w:p w14:paraId="0EE21DF1" w14:textId="295A4A9A" w:rsidR="00EB3EE9" w:rsidRDefault="00EB3EE9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exposición también incluye un autorretrato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artista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obra </w:t>
      </w:r>
      <w:r w:rsidRPr="006B5BA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Serotonina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creada en paralelo a la composición de su </w:t>
      </w:r>
      <w:r w:rsidRPr="006B5BA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Violonchelo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retratos de diferentes compositores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 </w:t>
      </w:r>
      <w:r w:rsidR="00890F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T. L. de Victoria, I. F. Stravinsky o B. Bartók, entre otros,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una 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amplia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colección de manuscritos 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intervenciones visuales del artista que reflejan un proceso creativo dual: musical y plástico.</w:t>
      </w:r>
    </w:p>
    <w:p w14:paraId="1A23B684" w14:textId="5FAE7235" w:rsidR="00D26007" w:rsidRDefault="00EB3EE9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coincidencia de ambos eventos permitirá </w:t>
      </w:r>
      <w:r w:rsidR="00890F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disfrutar 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los espectadores de los conciertos</w:t>
      </w:r>
      <w:r w:rsidR="005740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 w:rsidR="00921A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una experiencia diferente</w:t>
      </w:r>
      <w:r w:rsidR="00890F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: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posibilidad de contemplar 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 creaciones artísticas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Francisco Coll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antes de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escuchar su música. Colores, formas y sonidos conviven en la mente brillante de este compositor y sus obras podrán despertar la imaginación de quien las disfrute tanto en el pasillo de exposiciones del Centro Cultural Miguel Delibes</w:t>
      </w:r>
      <w:r w:rsidR="00890F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6B5B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los conciertos de la Orquesta Sinfónica de Castilla y León, junto al pianista Kirill Gerstein y en el recital que ofrecerá el solista de piano, el domingo 12 de abril.</w:t>
      </w:r>
    </w:p>
    <w:p w14:paraId="6ED225C2" w14:textId="77777777" w:rsidR="00720D91" w:rsidRPr="00EA5DC6" w:rsidRDefault="00720D91" w:rsidP="00720D91">
      <w:pPr>
        <w:spacing w:before="200" w:after="0" w:line="320" w:lineRule="exact"/>
        <w:jc w:val="both"/>
        <w:rPr>
          <w:rFonts w:ascii="Arial" w:eastAsia="Arial Unicode MS" w:hAnsi="Arial" w:cs="Arial"/>
          <w:sz w:val="24"/>
          <w:szCs w:val="24"/>
          <w:bdr w:val="nil"/>
        </w:rPr>
      </w:pPr>
      <w:r w:rsidRPr="00D13104">
        <w:rPr>
          <w:rFonts w:ascii="Arial" w:eastAsia="Arial Unicode MS" w:hAnsi="Arial" w:cs="Arial"/>
          <w:sz w:val="24"/>
          <w:szCs w:val="24"/>
          <w:bdr w:val="nil"/>
        </w:rPr>
        <w:t>La exposición se podrá visitar en horario de lunes a viernes de 10 a 14 horas y de 18 a 21 horas. Sábados de 10 a 14 horas. Domingos y festivos cerrado, excepto en días de concierto.</w:t>
      </w:r>
    </w:p>
    <w:p w14:paraId="76C936B0" w14:textId="4889E335" w:rsidR="00DF682C" w:rsidRPr="00680D19" w:rsidRDefault="001336DC" w:rsidP="00DF682C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Francisco Coll, compositor residente</w:t>
      </w:r>
    </w:p>
    <w:p w14:paraId="156ED21C" w14:textId="2323E5F9" w:rsidR="008E71D0" w:rsidRDefault="001336DC" w:rsidP="001336D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1336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Francisco Coll 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uno de los compositores españoles que más éxito tiene en el ámbito internacional. Ha sido galardonado con el</w:t>
      </w:r>
      <w:r w:rsidRPr="001336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Premio Nacional de Música 2025 en la mo</w:t>
      </w:r>
      <w:r w:rsidRPr="001336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dalidad de Composición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h</w:t>
      </w:r>
      <w:r w:rsidRPr="001336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recibido encargos de algunas de las orquestas y conjuntos más importantes del mundo, como la Filarmó</w:t>
      </w:r>
      <w:r w:rsidRPr="001336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nica de Los Ángeles, la Orquesta Sinfónica de la Ciudad de Birmingham, la Orquesta Sinfónica de Londres, la Sinfónica de Cincinnati, la Royal Opera House-Covent Garden, la Or</w:t>
      </w:r>
      <w:r w:rsidRPr="001336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questa Filarmónica de Luxemburgo, la Orquesta Sinfónica SWR, la Filarmónica de Múnich, la Sinfónica de Bamberg, la Orquesta Sinfónica de Toronto y el Ensemble Modern. Su música se ha escuchado en festivales como Aldeburgh, Aix, Aspen, los BBC Proms, Verbier y Tanglewood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CDF318B" w14:textId="209AAC3F" w:rsidR="001336DC" w:rsidRDefault="001336DC" w:rsidP="001336D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la</w:t>
      </w:r>
      <w:r w:rsidR="00B675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Temporada 2025-2026 </w:t>
      </w:r>
      <w:r w:rsidR="00B675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OSCyL</w:t>
      </w:r>
      <w:r w:rsidR="00B675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Francisco Coll es compositor residente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467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sus composiciones han sido interpretadas en el programa 4, que presentó la obra </w:t>
      </w:r>
      <w:r w:rsidR="00046731" w:rsidRPr="0004673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Hímnica</w:t>
      </w:r>
      <w:r w:rsidR="003E243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;</w:t>
      </w:r>
      <w:r w:rsidR="000467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programa 15, con el estreno del </w:t>
      </w:r>
      <w:r w:rsidR="00046731" w:rsidRPr="0004673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piano</w:t>
      </w:r>
      <w:r w:rsidR="000467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y también en el 38 Festival de Música Española de León y en las Jornadas de Música Contemporánea de la Fundación Juan de Borbón</w:t>
      </w:r>
      <w:r w:rsidR="0010624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 Segovia.</w:t>
      </w:r>
      <w:r w:rsidR="000467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467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Igualmente</w:t>
      </w:r>
      <w:r w:rsidR="0010624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0467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sus obras se interpretarán en el marco del Festival </w:t>
      </w:r>
      <w:r w:rsidR="003E243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Internacional </w:t>
      </w:r>
      <w:r w:rsidR="000467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las Artes de Castilla y León (F</w:t>
      </w:r>
      <w:r w:rsidR="0010624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0467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CYL</w:t>
      </w:r>
      <w:r w:rsidR="0010624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 en Salamanca.</w:t>
      </w:r>
    </w:p>
    <w:sectPr w:rsidR="00133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D790" w14:textId="77777777" w:rsidR="00067CCC" w:rsidRDefault="00067CCC" w:rsidP="003811CF">
      <w:pPr>
        <w:spacing w:after="0" w:line="240" w:lineRule="auto"/>
      </w:pPr>
      <w:r>
        <w:separator/>
      </w:r>
    </w:p>
  </w:endnote>
  <w:endnote w:type="continuationSeparator" w:id="0">
    <w:p w14:paraId="719D9942" w14:textId="77777777" w:rsidR="00067CCC" w:rsidRDefault="00067CCC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9900" w14:textId="77777777" w:rsidR="00067CCC" w:rsidRDefault="00067CCC" w:rsidP="003811CF">
      <w:pPr>
        <w:spacing w:after="0" w:line="240" w:lineRule="auto"/>
      </w:pPr>
      <w:r>
        <w:separator/>
      </w:r>
    </w:p>
  </w:footnote>
  <w:footnote w:type="continuationSeparator" w:id="0">
    <w:p w14:paraId="6862F448" w14:textId="77777777" w:rsidR="00067CCC" w:rsidRDefault="00067CCC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596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46731"/>
    <w:rsid w:val="00067CCC"/>
    <w:rsid w:val="00073FB2"/>
    <w:rsid w:val="000C36BB"/>
    <w:rsid w:val="000D6422"/>
    <w:rsid w:val="00106244"/>
    <w:rsid w:val="001074CD"/>
    <w:rsid w:val="001336DC"/>
    <w:rsid w:val="00152C71"/>
    <w:rsid w:val="00162240"/>
    <w:rsid w:val="0018263E"/>
    <w:rsid w:val="00185A79"/>
    <w:rsid w:val="00190E5F"/>
    <w:rsid w:val="00213D1C"/>
    <w:rsid w:val="002A0A39"/>
    <w:rsid w:val="002D576D"/>
    <w:rsid w:val="002F20C9"/>
    <w:rsid w:val="00321942"/>
    <w:rsid w:val="003520F4"/>
    <w:rsid w:val="003811CF"/>
    <w:rsid w:val="003870E8"/>
    <w:rsid w:val="003A5C94"/>
    <w:rsid w:val="003E2435"/>
    <w:rsid w:val="003F1562"/>
    <w:rsid w:val="004270FD"/>
    <w:rsid w:val="00443840"/>
    <w:rsid w:val="00455993"/>
    <w:rsid w:val="0045624F"/>
    <w:rsid w:val="004611F7"/>
    <w:rsid w:val="00480AC9"/>
    <w:rsid w:val="004A3C10"/>
    <w:rsid w:val="004A43A3"/>
    <w:rsid w:val="004C0B3B"/>
    <w:rsid w:val="0051234E"/>
    <w:rsid w:val="00562360"/>
    <w:rsid w:val="00564650"/>
    <w:rsid w:val="0057404C"/>
    <w:rsid w:val="00574250"/>
    <w:rsid w:val="0057550D"/>
    <w:rsid w:val="005F4B01"/>
    <w:rsid w:val="00603D9F"/>
    <w:rsid w:val="00617A00"/>
    <w:rsid w:val="00627DBE"/>
    <w:rsid w:val="00640F67"/>
    <w:rsid w:val="006477A9"/>
    <w:rsid w:val="00680D19"/>
    <w:rsid w:val="006A6CB4"/>
    <w:rsid w:val="006A72DE"/>
    <w:rsid w:val="006B2FBF"/>
    <w:rsid w:val="006B5BA6"/>
    <w:rsid w:val="006D5F37"/>
    <w:rsid w:val="006E1831"/>
    <w:rsid w:val="007068F5"/>
    <w:rsid w:val="00720D91"/>
    <w:rsid w:val="007439A9"/>
    <w:rsid w:val="007451AA"/>
    <w:rsid w:val="00775E23"/>
    <w:rsid w:val="00777014"/>
    <w:rsid w:val="007A6DA0"/>
    <w:rsid w:val="007B1D2F"/>
    <w:rsid w:val="007F62A2"/>
    <w:rsid w:val="00832660"/>
    <w:rsid w:val="00851171"/>
    <w:rsid w:val="008561DF"/>
    <w:rsid w:val="008851C7"/>
    <w:rsid w:val="00890FF4"/>
    <w:rsid w:val="00892C90"/>
    <w:rsid w:val="008E71D0"/>
    <w:rsid w:val="00912502"/>
    <w:rsid w:val="00921ABB"/>
    <w:rsid w:val="0093210E"/>
    <w:rsid w:val="009822F5"/>
    <w:rsid w:val="009B6846"/>
    <w:rsid w:val="009D6F99"/>
    <w:rsid w:val="00A117EB"/>
    <w:rsid w:val="00A12898"/>
    <w:rsid w:val="00A307A3"/>
    <w:rsid w:val="00A64FBA"/>
    <w:rsid w:val="00AF6970"/>
    <w:rsid w:val="00B04152"/>
    <w:rsid w:val="00B041B9"/>
    <w:rsid w:val="00B2333F"/>
    <w:rsid w:val="00B331E8"/>
    <w:rsid w:val="00B43E28"/>
    <w:rsid w:val="00B675DE"/>
    <w:rsid w:val="00BB2477"/>
    <w:rsid w:val="00BE483C"/>
    <w:rsid w:val="00CC2119"/>
    <w:rsid w:val="00CC45CE"/>
    <w:rsid w:val="00CE05FD"/>
    <w:rsid w:val="00D04608"/>
    <w:rsid w:val="00D2070F"/>
    <w:rsid w:val="00D26007"/>
    <w:rsid w:val="00D65E16"/>
    <w:rsid w:val="00D91B4B"/>
    <w:rsid w:val="00DC2F37"/>
    <w:rsid w:val="00DC79F3"/>
    <w:rsid w:val="00DE7761"/>
    <w:rsid w:val="00DF47C8"/>
    <w:rsid w:val="00DF682C"/>
    <w:rsid w:val="00E11B94"/>
    <w:rsid w:val="00E12CE6"/>
    <w:rsid w:val="00E52402"/>
    <w:rsid w:val="00E64462"/>
    <w:rsid w:val="00EB3EE9"/>
    <w:rsid w:val="00EE0B9B"/>
    <w:rsid w:val="00EF04A1"/>
    <w:rsid w:val="00EF28F2"/>
    <w:rsid w:val="00EF70D6"/>
    <w:rsid w:val="00F76904"/>
    <w:rsid w:val="00F926C5"/>
    <w:rsid w:val="00FB6381"/>
    <w:rsid w:val="00FD520A"/>
    <w:rsid w:val="00FE30C3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4028</Characters>
  <Application>Microsoft Office Word</Application>
  <DocSecurity>0</DocSecurity>
  <Lines>74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María Teresa Jorge Hernández</cp:lastModifiedBy>
  <cp:revision>5</cp:revision>
  <cp:lastPrinted>2026-04-09T10:01:00Z</cp:lastPrinted>
  <dcterms:created xsi:type="dcterms:W3CDTF">2026-04-10T08:06:00Z</dcterms:created>
  <dcterms:modified xsi:type="dcterms:W3CDTF">2026-04-10T09:47:00Z</dcterms:modified>
</cp:coreProperties>
</file>