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2F6868A" w:rsidR="009E3D98" w:rsidRPr="0083748B" w:rsidRDefault="006F08C3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</w:t>
      </w:r>
      <w:r w:rsidR="00DF566D">
        <w:rPr>
          <w:rFonts w:ascii="Alwyn OT Light" w:hAnsi="Alwyn OT Light"/>
          <w:sz w:val="20"/>
        </w:rPr>
        <w:t>5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05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1A8E0E5F" w:rsidR="009E3D98" w:rsidRPr="00E23625" w:rsidRDefault="00E23625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E2362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="00A65A0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OSCyL</w:t>
      </w:r>
      <w:r w:rsidRPr="00E2362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A65A0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y el director</w:t>
      </w:r>
      <w:r w:rsidRPr="00E2362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Masaaki Suzuki </w:t>
      </w:r>
      <w:r w:rsidR="00A65A0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interpretan</w:t>
      </w:r>
      <w:r w:rsidRPr="00E2362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un programa que recorre un siglo clave de la música europea</w:t>
      </w:r>
    </w:p>
    <w:p w14:paraId="71F08D91" w14:textId="5FD3879D" w:rsidR="007E2B20" w:rsidRPr="006F08C3" w:rsidRDefault="007E2B20" w:rsidP="006F08C3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OSCyL dirigida por Masaaki Suzuki interpretará obras de </w:t>
      </w:r>
      <w:r w:rsidR="00C60934"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Bach</w:t>
      </w:r>
      <w:r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C60934"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Mozart </w:t>
      </w:r>
      <w:r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y </w:t>
      </w:r>
      <w:r w:rsidR="00C60934"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Mendelssohn.</w:t>
      </w:r>
    </w:p>
    <w:p w14:paraId="1A80B883" w14:textId="12C61FDC" w:rsidR="009E3D98" w:rsidRPr="006F08C3" w:rsidRDefault="00C60934" w:rsidP="006F08C3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6F08C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Masaaki Suzuki volverá a dirigir a la OSCyL </w:t>
      </w:r>
      <w:r w:rsidR="009E7348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tras su colaboración en 2015.</w:t>
      </w:r>
    </w:p>
    <w:p w14:paraId="06F8C5A9" w14:textId="7A57B65F" w:rsidR="004E749D" w:rsidRDefault="004E749D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jueves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7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8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C428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mayo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los conciertos correspondientes al</w:t>
      </w:r>
      <w:r w:rsidRP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A0D71" w:rsidRPr="005A0D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decimosexto</w:t>
      </w:r>
      <w:r w:rsidR="005A0D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2025/26 a las 19:30 horas en la Sala Sinfónica Jesús López Cobos del Centro Cultural Miguel Delibes.</w:t>
      </w:r>
    </w:p>
    <w:p w14:paraId="2F0E1DD1" w14:textId="1D0E7EE2" w:rsidR="00887A20" w:rsidRDefault="00AD377B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programa de abono, </w:t>
      </w:r>
      <w:r w:rsid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director </w:t>
      </w:r>
      <w:r w:rsidR="000E46CD" w:rsidRP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Masaaki Suzuki </w:t>
      </w:r>
      <w:r w:rsid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volverá a subirse al podio del Centro Cultural Miguel Delibes </w:t>
      </w:r>
      <w:r w:rsidR="009E734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más de </w:t>
      </w:r>
      <w:r w:rsid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diez años después. </w:t>
      </w:r>
      <w:r w:rsidR="006F08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</w:t>
      </w:r>
      <w:r w:rsid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decimosexto programa de abono, 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OSCyL </w:t>
      </w:r>
      <w:r w:rsidR="000E46CD" w:rsidRPr="00887A2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propone un programa muy ligado a </w:t>
      </w:r>
      <w:r w:rsid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0E46CD" w:rsidRPr="00887A2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trayectoria artística</w:t>
      </w:r>
      <w:r w:rsidR="000E46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director japonés. Un programa que combina </w:t>
      </w:r>
      <w:r w:rsidR="000E46CD" w:rsidRPr="00887A2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tres obras, de estéticas muy distintas, que marcaron hitos en la evolución de la música sinfónica</w:t>
      </w:r>
      <w:r w:rsidR="001E3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51642EB" w14:textId="795F7748" w:rsidR="00887A20" w:rsidRPr="00DF17E5" w:rsidRDefault="00DF17E5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7AC87C78" w14:textId="10DE29F6" w:rsidR="008C380E" w:rsidRDefault="00565135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decimosexto programa de abono abrirá</w:t>
      </w:r>
      <w:r w:rsidRPr="0056513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la </w:t>
      </w:r>
      <w:r w:rsidRPr="004A273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Suite para orquesta n.º 3 en re mayor, </w:t>
      </w:r>
      <w:r w:rsidRPr="0056513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BWV 1068, de Johann Sebastian Bach (1685-1750)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Esta </w:t>
      </w:r>
      <w:r w:rsidR="006F08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bra </w:t>
      </w:r>
      <w:r w:rsidR="006F08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combina </w:t>
      </w:r>
      <w:r w:rsidRPr="0056513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solemnidad de la obertura francesa con una sucesión de danzas estilizadas</w:t>
      </w:r>
      <w:r w:rsidR="00313F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1607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</w:t>
      </w:r>
      <w:r w:rsidR="005547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obra que</w:t>
      </w:r>
      <w:r w:rsidR="001607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destaca por el famoso movimiento </w:t>
      </w:r>
      <w:r w:rsidR="001607E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Air</w:t>
      </w:r>
      <w:r w:rsidR="00A95AD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5547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A95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5547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A95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el director, experto en Bach, s</w:t>
      </w:r>
      <w:r w:rsidR="005547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acará su máximo potencial. Continuando esta primera parte, </w:t>
      </w:r>
      <w:r w:rsidR="002D4560" w:rsidRPr="002D45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interpretará la </w:t>
      </w:r>
      <w:r w:rsidR="002D4560" w:rsidRPr="004A273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25 en sol menor</w:t>
      </w:r>
      <w:r w:rsidR="002D4560" w:rsidRPr="002D45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K. 183, de Wolfgang Amadeus Mozart (1756-1791)</w:t>
      </w:r>
      <w:r w:rsidR="005805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La Sinfonía n.º 25 fue comenzada cuando Mozart tenía apenas 17 </w:t>
      </w:r>
      <w:r w:rsidR="009427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años y destaca por el uso de la tonalidad menor que aporta una alta carga dramática.</w:t>
      </w:r>
    </w:p>
    <w:p w14:paraId="1E46D15A" w14:textId="566CA4E4" w:rsidR="00942708" w:rsidRPr="00A95ADE" w:rsidRDefault="00942708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segunda parte del concierto, la OSCyL </w:t>
      </w:r>
      <w:r w:rsidR="003454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interpretará</w:t>
      </w:r>
      <w:r w:rsidR="004A27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</w:t>
      </w:r>
      <w:r w:rsidR="004A2732" w:rsidRPr="004A27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4A2732" w:rsidRPr="004A273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5 en re mayor,</w:t>
      </w:r>
      <w:r w:rsidR="004A2732" w:rsidRPr="004A27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op. 107, </w:t>
      </w:r>
      <w:r w:rsidR="004A2732" w:rsidRPr="004A273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«Reforma»</w:t>
      </w:r>
      <w:r w:rsidR="004A2732" w:rsidRPr="004A27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de Felix Mendelssohn (1809-1847).</w:t>
      </w:r>
      <w:r w:rsidR="0050779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obra encargada para</w:t>
      </w:r>
      <w:r w:rsidR="0050779E" w:rsidRPr="0050779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conmemor</w:t>
      </w:r>
      <w:r w:rsidR="0050779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</w:t>
      </w:r>
      <w:r w:rsidR="0050779E" w:rsidRPr="0050779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tricentenario de la Confesión de Augsburgo</w:t>
      </w:r>
      <w:r w:rsidR="00B74A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</w:t>
      </w:r>
      <w:r w:rsidR="00A40DA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explica el marcado carácter litúrgico. Esta </w:t>
      </w:r>
      <w:r w:rsidR="00F572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 contrapone al carácter de las</w:t>
      </w:r>
      <w:r w:rsidR="0076238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dos</w:t>
      </w:r>
      <w:r w:rsidR="00F572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572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obras anteriores, </w:t>
      </w:r>
      <w:r w:rsidR="0076238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siendo un ejemplo un ejemplo de las características de las obras románticas. </w:t>
      </w:r>
      <w:r w:rsidR="00E371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5057AF38" w14:textId="77777777" w:rsidR="008C380E" w:rsidRDefault="008C380E" w:rsidP="006F08C3">
      <w:pPr>
        <w:spacing w:after="20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BC7D1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Masaaki Suzuki, director</w:t>
      </w:r>
    </w:p>
    <w:p w14:paraId="4EE9E9E9" w14:textId="7AD209C3" w:rsidR="008C380E" w:rsidRPr="00887A20" w:rsidRDefault="00A52381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52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Masaaki Suzuki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reconocido internacionalmente como una de las máximas autoridades de la obra de Bach. </w:t>
      </w:r>
      <w:r w:rsidR="00C14A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Fundador del </w:t>
      </w:r>
      <w:r w:rsidR="00C14ACA" w:rsidRPr="00C14A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Bach Collegium Japan, </w:t>
      </w:r>
      <w:r w:rsidR="00C14A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1990, desde entonces</w:t>
      </w:r>
      <w:r w:rsidR="00C14ACA" w:rsidRPr="00C14A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desarrollado una extensa y premiada discografía centrada en el compositor alemán.</w:t>
      </w:r>
      <w:r w:rsidR="008A11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su carrera artística, Suzuki </w:t>
      </w:r>
      <w:r w:rsidR="003204C1" w:rsidRPr="003204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 dirigido a destacadas orquestas internacionales como la Gewandhaus de Leipzig, la Filarmónica de Nueva York o la Orquesta Sinfónica de San Francisco</w:t>
      </w:r>
      <w:r w:rsidR="003204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director japon</w:t>
      </w:r>
      <w:r w:rsidR="006F08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é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6F08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vuelve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9E734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más de 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diez años después, </w:t>
      </w:r>
      <w:r w:rsidR="0064445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dirigir a la OSCyL</w:t>
      </w:r>
      <w:r w:rsidR="009E734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</w:t>
      </w:r>
      <w:r w:rsidR="003204C1" w:rsidRPr="003204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aborda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</w:t>
      </w:r>
      <w:r w:rsidR="003204C1" w:rsidRPr="003204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repertorio que abarca desde el Barroco hasta el Romanticism</w:t>
      </w:r>
      <w:r w:rsidR="007919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</w:t>
      </w:r>
      <w:r w:rsidR="003204C1" w:rsidRPr="003204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290C923" w14:textId="77777777" w:rsidR="00EF35C4" w:rsidRDefault="00EF35C4" w:rsidP="006F08C3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678130E2" w14:textId="77777777" w:rsidR="00EF35C4" w:rsidRDefault="00EF35C4" w:rsidP="006F08C3">
      <w:pPr>
        <w:spacing w:after="20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623D40E4" w14:textId="77777777" w:rsidR="00EF35C4" w:rsidRDefault="00EF35C4" w:rsidP="006F08C3">
      <w:pPr>
        <w:spacing w:after="20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62EF4F28" w14:textId="77777777" w:rsidR="00EF35C4" w:rsidRDefault="00EF35C4" w:rsidP="006F08C3">
      <w:pPr>
        <w:spacing w:after="20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11BC93B1" w14:textId="77777777" w:rsidR="00EF35C4" w:rsidRDefault="00EF35C4" w:rsidP="006F08C3">
      <w:pPr>
        <w:spacing w:after="20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0A7A9ED5" w14:textId="77777777" w:rsidR="00EF35C4" w:rsidRDefault="00EF35C4" w:rsidP="006F08C3">
      <w:pPr>
        <w:spacing w:after="200" w:line="320" w:lineRule="exact"/>
        <w:jc w:val="both"/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65001CA4" w14:textId="77777777" w:rsidR="008C380E" w:rsidRPr="00887A20" w:rsidRDefault="008C380E" w:rsidP="00887A20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8C380E" w:rsidRPr="00887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47B6C"/>
    <w:multiLevelType w:val="hybridMultilevel"/>
    <w:tmpl w:val="3710BDCC"/>
    <w:lvl w:ilvl="0" w:tplc="2B68A82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36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61F99"/>
    <w:rsid w:val="00090AFF"/>
    <w:rsid w:val="000E46CD"/>
    <w:rsid w:val="000F293E"/>
    <w:rsid w:val="001337D8"/>
    <w:rsid w:val="00142FEF"/>
    <w:rsid w:val="001607EB"/>
    <w:rsid w:val="001B0AFA"/>
    <w:rsid w:val="001E07B9"/>
    <w:rsid w:val="001E3BCD"/>
    <w:rsid w:val="00240F91"/>
    <w:rsid w:val="0025691B"/>
    <w:rsid w:val="0029393E"/>
    <w:rsid w:val="002D1514"/>
    <w:rsid w:val="002D4560"/>
    <w:rsid w:val="00313F33"/>
    <w:rsid w:val="003204C1"/>
    <w:rsid w:val="003311FB"/>
    <w:rsid w:val="00340CF7"/>
    <w:rsid w:val="00345485"/>
    <w:rsid w:val="00463F55"/>
    <w:rsid w:val="004A2732"/>
    <w:rsid w:val="004E0693"/>
    <w:rsid w:val="004E749D"/>
    <w:rsid w:val="0050779E"/>
    <w:rsid w:val="00512EAC"/>
    <w:rsid w:val="0055477C"/>
    <w:rsid w:val="00565135"/>
    <w:rsid w:val="00580526"/>
    <w:rsid w:val="005A0D71"/>
    <w:rsid w:val="006106AA"/>
    <w:rsid w:val="00644451"/>
    <w:rsid w:val="0066154A"/>
    <w:rsid w:val="00663397"/>
    <w:rsid w:val="0069471B"/>
    <w:rsid w:val="006D243F"/>
    <w:rsid w:val="006F08C3"/>
    <w:rsid w:val="00760B54"/>
    <w:rsid w:val="0076238F"/>
    <w:rsid w:val="00791979"/>
    <w:rsid w:val="007E2B20"/>
    <w:rsid w:val="00887A20"/>
    <w:rsid w:val="008A110A"/>
    <w:rsid w:val="008C380E"/>
    <w:rsid w:val="008E4769"/>
    <w:rsid w:val="00926830"/>
    <w:rsid w:val="00942708"/>
    <w:rsid w:val="009D5D90"/>
    <w:rsid w:val="009E1C82"/>
    <w:rsid w:val="009E3D98"/>
    <w:rsid w:val="009E6BBE"/>
    <w:rsid w:val="009E7348"/>
    <w:rsid w:val="00A32626"/>
    <w:rsid w:val="00A40DA7"/>
    <w:rsid w:val="00A52381"/>
    <w:rsid w:val="00A65A0C"/>
    <w:rsid w:val="00A95ADE"/>
    <w:rsid w:val="00AD377B"/>
    <w:rsid w:val="00AE36CD"/>
    <w:rsid w:val="00B74A2B"/>
    <w:rsid w:val="00B963AB"/>
    <w:rsid w:val="00BC7D1E"/>
    <w:rsid w:val="00BF7DD2"/>
    <w:rsid w:val="00C14ACA"/>
    <w:rsid w:val="00C42801"/>
    <w:rsid w:val="00C46070"/>
    <w:rsid w:val="00C60934"/>
    <w:rsid w:val="00D66AD2"/>
    <w:rsid w:val="00D71849"/>
    <w:rsid w:val="00DC6DCA"/>
    <w:rsid w:val="00DF17E5"/>
    <w:rsid w:val="00DF566D"/>
    <w:rsid w:val="00E23625"/>
    <w:rsid w:val="00E371A0"/>
    <w:rsid w:val="00EE10B9"/>
    <w:rsid w:val="00EF35C4"/>
    <w:rsid w:val="00F20252"/>
    <w:rsid w:val="00F57202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479</Words>
  <Characters>2636</Characters>
  <Application>Microsoft Office Word</Application>
  <DocSecurity>0</DocSecurity>
  <Lines>21</Lines>
  <Paragraphs>6</Paragraphs>
  <ScaleCrop>false</ScaleCrop>
  <Company>JCyL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69</cp:revision>
  <dcterms:created xsi:type="dcterms:W3CDTF">2025-06-03T08:48:00Z</dcterms:created>
  <dcterms:modified xsi:type="dcterms:W3CDTF">2026-05-05T07:16:00Z</dcterms:modified>
</cp:coreProperties>
</file>