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13D4B353" w:rsidR="008851C7" w:rsidRPr="0083748B" w:rsidRDefault="00E35F17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29</w:t>
      </w:r>
      <w:r w:rsidR="00A307A3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05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3B0139">
        <w:rPr>
          <w:rFonts w:ascii="Alwyn OT Light" w:hAnsi="Alwyn OT Light"/>
          <w:sz w:val="20"/>
        </w:rPr>
        <w:t>6</w:t>
      </w:r>
    </w:p>
    <w:p w14:paraId="131B2916" w14:textId="2795EEE0" w:rsidR="00E35F17" w:rsidRPr="00E35F17" w:rsidRDefault="00AB17DD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AB17D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Castilla y León </w:t>
      </w:r>
      <w:proofErr w:type="gramStart"/>
      <w:r w:rsidRPr="00AB17D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celebra</w:t>
      </w:r>
      <w:proofErr w:type="gramEnd"/>
      <w:r w:rsidRPr="00AB17D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los eclipses con un innovador espectáculo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en Burgos y Soria </w:t>
      </w:r>
      <w:r w:rsidRPr="00AB17D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que fusiona música sinfónica e imágenes astronómicas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14:paraId="1C197352" w14:textId="096162EF" w:rsidR="00E35F17" w:rsidRDefault="00E35F17" w:rsidP="00E35F17">
      <w:pPr>
        <w:pStyle w:val="Prrafodelista"/>
        <w:numPr>
          <w:ilvl w:val="0"/>
          <w:numId w:val="2"/>
        </w:numPr>
        <w:spacing w:before="200" w:after="0" w:line="320" w:lineRule="exact"/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</w:pPr>
      <w:r w:rsidRPr="00E35F17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El CSIC y la Junta de Castilla y León colaboran en la actividad divulgativa ‘Armonía </w:t>
      </w:r>
      <w:r w:rsidR="00F366FB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E</w:t>
      </w:r>
      <w:r w:rsidRPr="00E35F17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clíptica’ con dos conciertos multimedia que tendrán lugar en Burgos y Soria</w:t>
      </w:r>
      <w:r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.</w:t>
      </w:r>
    </w:p>
    <w:p w14:paraId="2441ACC3" w14:textId="4A6ADF2F" w:rsidR="00E35F17" w:rsidRPr="00AB17DD" w:rsidRDefault="00F366FB" w:rsidP="00E35F17">
      <w:pPr>
        <w:pStyle w:val="Prrafodelista"/>
        <w:numPr>
          <w:ilvl w:val="0"/>
          <w:numId w:val="2"/>
        </w:numPr>
        <w:spacing w:before="200" w:after="0" w:line="320" w:lineRule="exact"/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</w:pPr>
      <w:r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La O</w:t>
      </w:r>
      <w:r w:rsidR="00AB17DD"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rquesta Sinfónica de Castilla y León</w:t>
      </w:r>
      <w:r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 se suma a las celebraciones con un innovador espectáculo</w:t>
      </w:r>
      <w:r w:rsid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,</w:t>
      </w:r>
      <w:r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 </w:t>
      </w:r>
      <w:r w:rsidR="00AB17DD"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 xml:space="preserve">interpretando </w:t>
      </w:r>
      <w:r w:rsid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u</w:t>
      </w:r>
      <w:r w:rsidR="00E35F17" w:rsidRPr="00AB17DD">
        <w:rPr>
          <w:rFonts w:ascii="Arial Narrow" w:hAnsi="Arial Narrow"/>
          <w:b/>
          <w:sz w:val="28"/>
          <w:szCs w:val="28"/>
          <w:shd w:val="clear" w:color="auto" w:fill="FFFFFF"/>
          <w:lang w:eastAsia="es-ES_tradnl"/>
        </w:rPr>
        <w:t>n repertorio inspirado en el cosmos bajo la dirección de David Fernández Caravaca.</w:t>
      </w:r>
    </w:p>
    <w:p w14:paraId="60C8E8C6" w14:textId="6F815778" w:rsidR="000753C4" w:rsidRPr="00E35F17" w:rsidRDefault="00E35F17" w:rsidP="00E35F1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Orquesta Sinfónica de Castilla y León participará en el espectáculo multimedia ‘Armonía Eclíptica’</w:t>
      </w:r>
      <w:r w:rsidR="000753C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organizado por e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Consejo Superior de Investigaciones Científicas (CSIC) y la Junta de Castilla y León, </w:t>
      </w:r>
      <w:r w:rsidR="000753C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llevará hasta Soria y Burgos una novedosa propuesta que 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une música sinfónica e imágenes astronómicas en gran formato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con el objetivo de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acercar al público los próximos eclipses solares que podrán observarse en España. Los conciertos serán al aire libre, con entrada gratuita, y correrán a cargo de la Orquesta Sinfónica de Castilla y León bajo la dirección de David Fernández Caravaca. Tendrán lugar a las 21 horas del día 9 de julio, en el Parque de la Alameda de Soria; y a las 21 horas del 10 de julio en la Plaza de San Juan de Burgos. </w:t>
      </w:r>
    </w:p>
    <w:p w14:paraId="45CC9A59" w14:textId="2C084C6C" w:rsidR="00E35F17" w:rsidRDefault="00E35F17" w:rsidP="00E35F1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artístico 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concierto 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combina piezas de inspiración astronómica y evocación natural, con obras como </w:t>
      </w:r>
      <w:r w:rsidRPr="00F366F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Solaris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John Estacio, </w:t>
      </w:r>
      <w:r w:rsidRPr="00F366F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 la busca del más allá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Joaquín Rodrigo</w:t>
      </w:r>
      <w:r w:rsidR="00107AE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el célebre </w:t>
      </w:r>
      <w:r w:rsidRPr="00F366F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Claro de luna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Debussy. El repertorio se completa con una selección de </w:t>
      </w:r>
      <w:r w:rsidRPr="00F366F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Los Planetas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Gustav Holst -incluyendo movimientos como </w:t>
      </w:r>
      <w:r w:rsidRPr="00F366F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Marte, Mercurio y Júpiter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-, en una experiencia audiovisual que conecta la emoción musical con la exploración del universo.</w:t>
      </w:r>
    </w:p>
    <w:p w14:paraId="5F9B9FE6" w14:textId="77777777" w:rsidR="006D6EE5" w:rsidRPr="00E35F17" w:rsidRDefault="006D6EE5" w:rsidP="006D6EE5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conciertos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Armonía Eclíptica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Burgos y Soria se integran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dentro del objetivo de 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Junta de Castilla y León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acercar la música a toda la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omunidad y ampliar el acceso a la cultura. En este marco, la colaboración con el CSIC refuerza el vínculo entre arte y ciencia, llevando propuestas innovadoras a ciudades como Burgos y Soria y consolidando una programación que conecta conocimiento, territorio y ciudadanía.</w:t>
      </w:r>
    </w:p>
    <w:p w14:paraId="6B4560B3" w14:textId="102AEB06" w:rsidR="006D6EE5" w:rsidRPr="006D6EE5" w:rsidRDefault="006D6EE5" w:rsidP="00E35F17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6D6EE5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lastRenderedPageBreak/>
        <w:t>‘Armonía Eclíptica’</w:t>
      </w:r>
    </w:p>
    <w:p w14:paraId="554A2AA3" w14:textId="176A91AB" w:rsidR="00E35F17" w:rsidRPr="00E35F17" w:rsidRDefault="00F366FB" w:rsidP="00E35F1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="00E35F17"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Armonía Eclíptica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E35F17"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una iniciativa del CSIC para profundizar en los próximos eclipses solares que serán visibles en algunas regiones de España en 2026, 2027 y 2028 desde una perspectiva divulgativa y a la vez rompedora. A través de conciertos multimedia, el proyecto propone una experiencia inmersiva en la que música e imágenes científicas dialogan para despertar el interés por la astronomía y fomentar la cultura científica entre la ciudadanía.</w:t>
      </w:r>
    </w:p>
    <w:p w14:paraId="102C9B12" w14:textId="56FC108C" w:rsidR="00E35F17" w:rsidRPr="00E35F17" w:rsidRDefault="00E35F17" w:rsidP="00E35F1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eclipse de 2026, el más extenso geográficamente, recorrerá buena parte del norte de España. José Francisco Salgado, director ejecutivo de KV 265 y artista visual, y Juan Ramón Pardo Carrión, investigador del CSIC en el Instituto de Física Fundamental y uno de los impulsores del proyecto, grabaron imágenes en Galicia, Asturias y Castilla y León durante el verano de 2025 que se van a incorporar a 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Armonía 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clíptica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De esta manera, las proyecciones servirán no solo para acercar la ciencia de los eclipses, sino también para poner en valor el patrimonio cultural de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provincias del interior de España.</w:t>
      </w:r>
    </w:p>
    <w:p w14:paraId="32E20816" w14:textId="214832FD" w:rsidR="00E35F17" w:rsidRDefault="00E35F17" w:rsidP="00E35F1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Para conocer más información sobre esta iniciativa se puede consultar la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web</w:t>
      </w:r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 w:rsidRPr="00E35F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</w:t>
      </w:r>
      <w:hyperlink r:id="rId8" w:history="1">
        <w:r w:rsidR="00F366FB" w:rsidRPr="005D251A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https://www.csic.es/es/cultura-cientifica/proyectos-de-divulgacion/trio-de-eclipses</w:t>
        </w:r>
      </w:hyperlink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en </w:t>
      </w:r>
      <w:hyperlink r:id="rId9" w:history="1">
        <w:r w:rsidR="00F366FB" w:rsidRPr="005D251A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="00F366F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215E50C0" w14:textId="77777777" w:rsidR="00E35F17" w:rsidRPr="00E35F17" w:rsidRDefault="00E35F17" w:rsidP="00FB638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997D0EC" w14:textId="77777777" w:rsidR="00B43E28" w:rsidRPr="00E35F17" w:rsidRDefault="00B43E28" w:rsidP="00B43E2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05136424" w14:textId="77777777" w:rsidR="00B43E28" w:rsidRPr="00E35F17" w:rsidRDefault="00B43E28" w:rsidP="00BB247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56CE2F60" w14:textId="77777777" w:rsidR="00B43E28" w:rsidRPr="00E35F17" w:rsidRDefault="00B43E28" w:rsidP="00BB2477">
      <w:pPr>
        <w:spacing w:before="200" w:after="0" w:line="320" w:lineRule="exact"/>
        <w:jc w:val="both"/>
      </w:pPr>
    </w:p>
    <w:p w14:paraId="64D634F4" w14:textId="77777777" w:rsidR="00073FB2" w:rsidRPr="00E35F17" w:rsidRDefault="00073FB2" w:rsidP="003520F4">
      <w:pPr>
        <w:jc w:val="both"/>
      </w:pPr>
    </w:p>
    <w:sectPr w:rsidR="00073FB2" w:rsidRPr="00E35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04E1" w14:textId="77777777" w:rsidR="004162A8" w:rsidRDefault="004162A8" w:rsidP="003811CF">
      <w:pPr>
        <w:spacing w:after="0" w:line="240" w:lineRule="auto"/>
      </w:pPr>
      <w:r>
        <w:separator/>
      </w:r>
    </w:p>
  </w:endnote>
  <w:endnote w:type="continuationSeparator" w:id="0">
    <w:p w14:paraId="2A1AD38B" w14:textId="77777777" w:rsidR="004162A8" w:rsidRDefault="004162A8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762E" w14:textId="77777777" w:rsidR="004162A8" w:rsidRDefault="004162A8" w:rsidP="003811CF">
      <w:pPr>
        <w:spacing w:after="0" w:line="240" w:lineRule="auto"/>
      </w:pPr>
      <w:r>
        <w:separator/>
      </w:r>
    </w:p>
  </w:footnote>
  <w:footnote w:type="continuationSeparator" w:id="0">
    <w:p w14:paraId="4E997A83" w14:textId="77777777" w:rsidR="004162A8" w:rsidRDefault="004162A8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2C3"/>
    <w:multiLevelType w:val="hybridMultilevel"/>
    <w:tmpl w:val="41DAB08A"/>
    <w:lvl w:ilvl="0" w:tplc="E32A527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5327">
    <w:abstractNumId w:val="1"/>
  </w:num>
  <w:num w:numId="2" w16cid:durableId="164666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753C4"/>
    <w:rsid w:val="000966F4"/>
    <w:rsid w:val="000C36BB"/>
    <w:rsid w:val="00107AE7"/>
    <w:rsid w:val="00190E5F"/>
    <w:rsid w:val="00213D1C"/>
    <w:rsid w:val="002F20C9"/>
    <w:rsid w:val="00321942"/>
    <w:rsid w:val="003520F4"/>
    <w:rsid w:val="003811CF"/>
    <w:rsid w:val="003870E8"/>
    <w:rsid w:val="003A5C94"/>
    <w:rsid w:val="003B0139"/>
    <w:rsid w:val="004162A8"/>
    <w:rsid w:val="004270FD"/>
    <w:rsid w:val="00455993"/>
    <w:rsid w:val="0045624F"/>
    <w:rsid w:val="004611F7"/>
    <w:rsid w:val="004A43A3"/>
    <w:rsid w:val="00562360"/>
    <w:rsid w:val="00574250"/>
    <w:rsid w:val="005F4B01"/>
    <w:rsid w:val="00603D9F"/>
    <w:rsid w:val="00617A00"/>
    <w:rsid w:val="006477A9"/>
    <w:rsid w:val="006A6CB4"/>
    <w:rsid w:val="006D5F37"/>
    <w:rsid w:val="006D6EE5"/>
    <w:rsid w:val="007451AA"/>
    <w:rsid w:val="007B1D2F"/>
    <w:rsid w:val="007C3757"/>
    <w:rsid w:val="007C7DE0"/>
    <w:rsid w:val="008071C3"/>
    <w:rsid w:val="00832660"/>
    <w:rsid w:val="008561DF"/>
    <w:rsid w:val="008851C7"/>
    <w:rsid w:val="00892C90"/>
    <w:rsid w:val="009B6846"/>
    <w:rsid w:val="009D3FF8"/>
    <w:rsid w:val="009D6F99"/>
    <w:rsid w:val="00A117EB"/>
    <w:rsid w:val="00A12898"/>
    <w:rsid w:val="00A307A3"/>
    <w:rsid w:val="00AB17DD"/>
    <w:rsid w:val="00B2333F"/>
    <w:rsid w:val="00B43E28"/>
    <w:rsid w:val="00B55FED"/>
    <w:rsid w:val="00BB2477"/>
    <w:rsid w:val="00BE483C"/>
    <w:rsid w:val="00CD2D17"/>
    <w:rsid w:val="00CE273E"/>
    <w:rsid w:val="00D65E16"/>
    <w:rsid w:val="00E11B94"/>
    <w:rsid w:val="00E12CE6"/>
    <w:rsid w:val="00E35F17"/>
    <w:rsid w:val="00E64462"/>
    <w:rsid w:val="00EE0B9B"/>
    <w:rsid w:val="00EF28F2"/>
    <w:rsid w:val="00F366FB"/>
    <w:rsid w:val="00F76904"/>
    <w:rsid w:val="00F926C5"/>
    <w:rsid w:val="00FB6381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c.es/es/cultura-cientifica/proyectos-de-divulgacion/trio-de-eclips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5</cp:revision>
  <dcterms:created xsi:type="dcterms:W3CDTF">2026-05-28T06:57:00Z</dcterms:created>
  <dcterms:modified xsi:type="dcterms:W3CDTF">2026-05-29T08:00:00Z</dcterms:modified>
</cp:coreProperties>
</file>