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0CB1A14B" w:rsidR="009E3D98" w:rsidRPr="0083748B" w:rsidRDefault="00DC7BCD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02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06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261F2163" w:rsidR="009E3D98" w:rsidRPr="006477A9" w:rsidRDefault="00C87A98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 w:rsidRPr="00C87A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Orquesta Sinfónica de Castilla y León dirigida por </w:t>
      </w:r>
      <w:r w:rsidR="008940C2" w:rsidRPr="008940C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Thierry Fischer </w:t>
      </w:r>
      <w:r w:rsidRPr="00C87A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y con el </w:t>
      </w:r>
      <w:r w:rsidR="008940C2" w:rsidRPr="008940C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violonchelista Pablo Ferrández </w:t>
      </w:r>
      <w:r w:rsidRPr="00C87A98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interpretará esta semana obras de </w:t>
      </w:r>
      <w:r w:rsidR="008940C2" w:rsidRPr="008940C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Haydn y Dvořák</w:t>
      </w:r>
    </w:p>
    <w:p w14:paraId="2EBC60E6" w14:textId="1816C1E7" w:rsidR="0035495E" w:rsidRDefault="0035495E" w:rsidP="00B32FB7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Pr="0035495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violonchelista Pablo Ferrández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 artista residente de la temporada, propondrá una versió</w:t>
      </w:r>
      <w:r w:rsidR="00861F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n del </w:t>
      </w:r>
      <w:r w:rsidR="00861FF5" w:rsidRPr="00861FF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Concierto para violonchelo n.º 1</w:t>
      </w:r>
      <w:r w:rsidR="00861FF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861F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 Haydn.</w:t>
      </w:r>
    </w:p>
    <w:p w14:paraId="1A80B883" w14:textId="107739C1" w:rsidR="009E3D98" w:rsidRPr="00B32FB7" w:rsidRDefault="009E3D98" w:rsidP="00B32FB7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 w:rsidRPr="00B32FB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="00B32FB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decimoséptimo programa de abono destaca por</w:t>
      </w:r>
      <w:r w:rsidR="0035495E" w:rsidRPr="0035495E">
        <w:t xml:space="preserve"> </w:t>
      </w:r>
      <w:r w:rsidR="0035495E" w:rsidRPr="0035495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intercalar distintos movimientos de las obras </w:t>
      </w:r>
      <w:r w:rsidR="0035495E" w:rsidRPr="00117AF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Danza eslava </w:t>
      </w:r>
      <w:r w:rsidR="0035495E" w:rsidRPr="0035495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de Dvořák y la </w:t>
      </w:r>
      <w:r w:rsidR="0035495E" w:rsidRPr="00117AF5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Sinfonía n.º 8</w:t>
      </w:r>
      <w:r w:rsidR="0035495E" w:rsidRPr="0035495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de Haydn</w:t>
      </w:r>
      <w:r w:rsidR="00861FF5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.</w:t>
      </w:r>
    </w:p>
    <w:p w14:paraId="2F22E0CF" w14:textId="778CC495" w:rsidR="009E3D98" w:rsidRDefault="008E0D80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 y el sábado 6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junio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los conciertos correspondientes al</w:t>
      </w:r>
      <w:r w:rsidRP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5A0D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decimos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éptimo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2025/26 a las 19:30 horas en la Sala Sinfónica Jesús López Cobos del Centro Cultural Miguel Delibes</w:t>
      </w:r>
      <w:r w:rsidR="009444D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81727A9" w14:textId="6FD6402C" w:rsidR="009E3D98" w:rsidRPr="005E6804" w:rsidRDefault="009444DA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Este programa estará dirigido </w:t>
      </w:r>
      <w:r w:rsidRPr="00FB1A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Thierry Fischer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director titular de la OSCyL</w:t>
      </w:r>
      <w:r w:rsidR="005040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qui</w:t>
      </w:r>
      <w:r w:rsidR="005040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n contará el virtuosismo del </w:t>
      </w:r>
      <w:r w:rsidR="00F577A2" w:rsidRPr="00F577A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violonchelista</w:t>
      </w:r>
      <w:r w:rsidR="0050402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67B02" w:rsidRPr="00967B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Pablo Ferrández</w:t>
      </w:r>
      <w:r w:rsidR="00967B0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artista residente</w:t>
      </w:r>
      <w:r w:rsidR="002B463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OSCyL en esta temporada.</w:t>
      </w:r>
      <w:r w:rsidR="00BA67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El programa de abono se desarrolla en</w:t>
      </w:r>
      <w:r w:rsidR="00DC7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A67D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torno a las figuras de los compositores </w:t>
      </w:r>
      <w:r w:rsidR="00CC6AAF" w:rsidRPr="00CC6A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Haydn y Dvořák</w:t>
      </w:r>
      <w:r w:rsidR="00CC6A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dos figuras</w:t>
      </w:r>
      <w:r w:rsidR="00E211A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no se suelen combinar habitualment</w:t>
      </w:r>
      <w:r w:rsidR="0012515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e. </w:t>
      </w:r>
      <w:r w:rsidR="004E05F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Además, </w:t>
      </w:r>
      <w:r w:rsidR="00DC7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se trata de </w:t>
      </w:r>
      <w:r w:rsidR="004E05F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programa de abono donde </w:t>
      </w:r>
      <w:r w:rsidR="00A3794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Pablo Ferrández </w:t>
      </w:r>
      <w:r w:rsidR="004629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propondrá una versión </w:t>
      </w:r>
      <w:r w:rsidR="003D008C" w:rsidRPr="003D00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</w:t>
      </w:r>
      <w:r w:rsidR="003D008C" w:rsidRPr="003D008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violonchelo n.º</w:t>
      </w:r>
      <w:r w:rsidR="00DC7BC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3D008C" w:rsidRPr="003D008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1</w:t>
      </w:r>
      <w:r w:rsidR="003D008C" w:rsidRPr="003D008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46297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 compositor</w:t>
      </w:r>
      <w:r w:rsidR="004031E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austriaco.</w:t>
      </w:r>
    </w:p>
    <w:p w14:paraId="51CCFE53" w14:textId="77777777" w:rsidR="005E6804" w:rsidRPr="00D8732D" w:rsidRDefault="005E6804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Programa del concierto</w:t>
      </w:r>
    </w:p>
    <w:p w14:paraId="4E6C6EB7" w14:textId="7589EC40" w:rsidR="001E2851" w:rsidRPr="00BB60D5" w:rsidRDefault="00F17912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Pr="005A0D7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decimos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éptimo programa de abono presenta un amplio abanico de obras </w:t>
      </w:r>
      <w:r w:rsidR="00026A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los compositores </w:t>
      </w:r>
      <w:r w:rsidR="00026ABA" w:rsidRPr="00CC6A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Haydn y Dvořák</w:t>
      </w:r>
      <w:r w:rsidR="00026A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se intercalan entre sí. </w:t>
      </w:r>
      <w:r w:rsidR="00E45F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primera parte</w:t>
      </w:r>
      <w:r w:rsidR="00B54F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este programa comenzará con la obra </w:t>
      </w:r>
      <w:r w:rsidR="00B54F84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paloma del bosque</w:t>
      </w:r>
      <w:r w:rsidR="00B54F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op.110 de </w:t>
      </w:r>
      <w:r w:rsidR="00A34E3E" w:rsidRPr="00A34E3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Antonín Dvořák (1841-1904)</w:t>
      </w:r>
      <w:r w:rsidR="00D03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composición inspirada en </w:t>
      </w:r>
      <w:r w:rsidR="00D03381" w:rsidRPr="00D0338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poema del mismo nombre d</w:t>
      </w:r>
      <w:r w:rsidR="00F9228A" w:rsidRPr="00F9228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 autor checo Karel Jaromír Erben</w:t>
      </w:r>
      <w:r w:rsidR="0040709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D87BA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Continuando la primera parte, se interpretará </w:t>
      </w:r>
      <w:r w:rsidR="00BB60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BB60D5" w:rsidRPr="00BB60D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Concierto para violonchelo n.º 1 en do mayor</w:t>
      </w:r>
      <w:r w:rsidR="00BB60D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BB60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BB60D5" w:rsidRPr="00BB60D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Joseph Haydn (1732-1809)</w:t>
      </w:r>
      <w:r w:rsidR="007B7DB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una obra que exigente para el solista </w:t>
      </w:r>
      <w:r w:rsidR="009D6BC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la que Pablo Ferrández propondrá una versión particular.</w:t>
      </w:r>
    </w:p>
    <w:p w14:paraId="4397C1CB" w14:textId="7EB34A55" w:rsidR="00C46070" w:rsidRDefault="009D6BC7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segunda parte del concierto destaca por intercalar distintos movimientos de las obras </w:t>
      </w:r>
      <w:r w:rsidR="00FE4C7E" w:rsidRPr="00FE4C7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Danza eslava en sol menor,</w:t>
      </w:r>
      <w:r w:rsidR="00FE4C7E" w:rsidRP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FE4C7E" w:rsidRP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FE4C7E" w:rsidRP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46</w:t>
      </w:r>
      <w:r w:rsid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</w:t>
      </w:r>
      <w:r w:rsidR="00FE4C7E" w:rsidRP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CC6A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Dvořák</w:t>
      </w:r>
      <w:r w:rsid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</w:t>
      </w:r>
      <w:r w:rsidR="00FE4C7E" w:rsidRPr="00FE4C7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8</w:t>
      </w:r>
      <w:r w:rsidR="00FE4C7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</w:t>
      </w:r>
      <w:r w:rsidR="00FE4C7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 Haydn</w:t>
      </w:r>
      <w:r w:rsidR="00A108C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044C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44C85" w:rsidRPr="00044C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intención de Thierry Fischer</w:t>
      </w:r>
      <w:r w:rsidR="00DC7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044C85" w:rsidRPr="00044C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segunda parte</w:t>
      </w:r>
      <w:r w:rsidR="00DC7BC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044C85" w:rsidRPr="00044C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 conectar la </w:t>
      </w:r>
      <w:r w:rsidR="00044C85" w:rsidRPr="00044C8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>danza de origen barroco de Haydn con la de carácter folclórico de Dvořák.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26AB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propuesta poco habitual, ya que son dos autores que no suelen combinarse en un mismo programa de abono y aún menos intercalarse entre sí. </w:t>
      </w:r>
    </w:p>
    <w:p w14:paraId="01569C0F" w14:textId="6E2D008B" w:rsidR="00307E28" w:rsidRDefault="00307E28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307E2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Pablo Ferrández</w:t>
      </w: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 xml:space="preserve">, </w:t>
      </w:r>
      <w:r w:rsidRPr="00307E28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violonchelista</w:t>
      </w:r>
    </w:p>
    <w:p w14:paraId="77F4B1D1" w14:textId="4E86E678" w:rsidR="00307E28" w:rsidRDefault="001853EC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violonchelista Pablo Ferrández, artista residente de la OSCyL en la presente temporada, destaca por su exitosa carrera, actuando en las últimas temporadas para las grandes orquestas a nivel mundial como la Los Angeles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(LA Phil), la San Francisco Symphony, la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Filarmonica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della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Scala, la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Münchner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Philharmoniker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hr-Sinfonieorchester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Rotterdam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France, la Oslo-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Filharmonien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Seoul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Pablo Ferrández es uno de los instrumentistas más solicitados de su generación, abalado por la crítica y sus múltiples galardones entre los que se encuentran el XV Concurso Internacional Chaikovski y el Premio Opus </w:t>
      </w:r>
      <w:proofErr w:type="spellStart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Klassik</w:t>
      </w:r>
      <w:proofErr w:type="spellEnd"/>
      <w:r w:rsidRPr="001853E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11837703" w14:textId="77777777" w:rsidR="00C60B40" w:rsidRPr="00AB17AF" w:rsidRDefault="00C60B40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7B795786" w14:textId="77777777" w:rsidR="00C60B40" w:rsidRPr="00AB17AF" w:rsidRDefault="00C60B40" w:rsidP="00DC7BCD">
      <w:pPr>
        <w:spacing w:after="20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791F9AAD" w14:textId="77777777" w:rsidR="00C60B40" w:rsidRPr="00AB17AF" w:rsidRDefault="00C60B40" w:rsidP="00DC7BCD">
      <w:pPr>
        <w:spacing w:after="0" w:line="240" w:lineRule="auto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4C7DC75F" w14:textId="77777777" w:rsidR="00C60B40" w:rsidRPr="00AB17AF" w:rsidRDefault="00C60B40" w:rsidP="00DC7BCD">
      <w:pPr>
        <w:spacing w:after="0" w:line="240" w:lineRule="auto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10567057" w14:textId="77777777" w:rsidR="00C60B40" w:rsidRPr="00AB17AF" w:rsidRDefault="00C60B40" w:rsidP="00DC7BCD">
      <w:pPr>
        <w:spacing w:after="0" w:line="240" w:lineRule="auto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5F207180" w14:textId="77777777" w:rsidR="00C60B40" w:rsidRPr="002E4FB3" w:rsidRDefault="00C60B40" w:rsidP="00DC7BCD">
      <w:pPr>
        <w:spacing w:after="0" w:line="240" w:lineRule="auto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9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2B283DC5" w14:textId="77777777" w:rsidR="00C60B40" w:rsidRDefault="00C60B40" w:rsidP="00DC7BCD">
      <w:pPr>
        <w:spacing w:after="200" w:line="320" w:lineRule="exact"/>
      </w:pPr>
    </w:p>
    <w:sectPr w:rsidR="00C60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B30"/>
    <w:multiLevelType w:val="hybridMultilevel"/>
    <w:tmpl w:val="22D23E78"/>
    <w:lvl w:ilvl="0" w:tplc="73EEFC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9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26ABA"/>
    <w:rsid w:val="00044C85"/>
    <w:rsid w:val="00061F99"/>
    <w:rsid w:val="00090AFF"/>
    <w:rsid w:val="000F293E"/>
    <w:rsid w:val="00117AF5"/>
    <w:rsid w:val="00125152"/>
    <w:rsid w:val="00142FEF"/>
    <w:rsid w:val="001853EC"/>
    <w:rsid w:val="001E07B9"/>
    <w:rsid w:val="001E2851"/>
    <w:rsid w:val="00223E22"/>
    <w:rsid w:val="00240F91"/>
    <w:rsid w:val="0029393E"/>
    <w:rsid w:val="002B463D"/>
    <w:rsid w:val="002D1514"/>
    <w:rsid w:val="00307E28"/>
    <w:rsid w:val="003311FB"/>
    <w:rsid w:val="00340CF7"/>
    <w:rsid w:val="0035495E"/>
    <w:rsid w:val="003D008C"/>
    <w:rsid w:val="004031EF"/>
    <w:rsid w:val="0040709F"/>
    <w:rsid w:val="00462974"/>
    <w:rsid w:val="00463F55"/>
    <w:rsid w:val="004C027D"/>
    <w:rsid w:val="004E05F5"/>
    <w:rsid w:val="004E0693"/>
    <w:rsid w:val="0050402D"/>
    <w:rsid w:val="00512EAC"/>
    <w:rsid w:val="005E6804"/>
    <w:rsid w:val="006106AA"/>
    <w:rsid w:val="00635B0A"/>
    <w:rsid w:val="0066154A"/>
    <w:rsid w:val="00663397"/>
    <w:rsid w:val="006D243F"/>
    <w:rsid w:val="007256E9"/>
    <w:rsid w:val="007B7DB6"/>
    <w:rsid w:val="00861FF5"/>
    <w:rsid w:val="008940C2"/>
    <w:rsid w:val="008A7089"/>
    <w:rsid w:val="008E0D80"/>
    <w:rsid w:val="008E4769"/>
    <w:rsid w:val="00926830"/>
    <w:rsid w:val="009444DA"/>
    <w:rsid w:val="00967B02"/>
    <w:rsid w:val="009D6BC7"/>
    <w:rsid w:val="009E1C82"/>
    <w:rsid w:val="009E3D98"/>
    <w:rsid w:val="00A108C0"/>
    <w:rsid w:val="00A34E3E"/>
    <w:rsid w:val="00A37945"/>
    <w:rsid w:val="00AE36CD"/>
    <w:rsid w:val="00B32FB7"/>
    <w:rsid w:val="00B54F84"/>
    <w:rsid w:val="00B6483E"/>
    <w:rsid w:val="00B963AB"/>
    <w:rsid w:val="00BA67D3"/>
    <w:rsid w:val="00BB60D5"/>
    <w:rsid w:val="00BF2B7C"/>
    <w:rsid w:val="00BF7DD2"/>
    <w:rsid w:val="00C0628B"/>
    <w:rsid w:val="00C46070"/>
    <w:rsid w:val="00C60B40"/>
    <w:rsid w:val="00C87A98"/>
    <w:rsid w:val="00CC6AAF"/>
    <w:rsid w:val="00D03381"/>
    <w:rsid w:val="00D66AD2"/>
    <w:rsid w:val="00D67EE4"/>
    <w:rsid w:val="00D71849"/>
    <w:rsid w:val="00D87BAD"/>
    <w:rsid w:val="00DC6DCA"/>
    <w:rsid w:val="00DC7BCD"/>
    <w:rsid w:val="00DD1EB7"/>
    <w:rsid w:val="00E211AC"/>
    <w:rsid w:val="00E45F98"/>
    <w:rsid w:val="00F17912"/>
    <w:rsid w:val="00F20252"/>
    <w:rsid w:val="00F577A2"/>
    <w:rsid w:val="00F9228A"/>
    <w:rsid w:val="00FE256F"/>
    <w:rsid w:val="00FE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15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535</Words>
  <Characters>2947</Characters>
  <Application>Microsoft Office Word</Application>
  <DocSecurity>0</DocSecurity>
  <Lines>24</Lines>
  <Paragraphs>6</Paragraphs>
  <ScaleCrop>false</ScaleCrop>
  <Company>JCyL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73</cp:revision>
  <cp:lastPrinted>2026-05-20T09:17:00Z</cp:lastPrinted>
  <dcterms:created xsi:type="dcterms:W3CDTF">2025-06-03T08:48:00Z</dcterms:created>
  <dcterms:modified xsi:type="dcterms:W3CDTF">2026-06-01T10:58:00Z</dcterms:modified>
</cp:coreProperties>
</file>