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58B1197C" w:rsidR="009E3D98" w:rsidRPr="0083748B" w:rsidRDefault="001C2CB2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16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06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0B850B41" w:rsidR="009E3D98" w:rsidRPr="006477A9" w:rsidRDefault="00AF524B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AF524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cierra la temporada 2025/26 con la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r w:rsidRPr="00AF524B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>Novena</w:t>
      </w:r>
      <w:r w:rsidRPr="00AF524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r w:rsidRPr="00AF524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de Beethoven</w:t>
      </w:r>
    </w:p>
    <w:p w14:paraId="1A80B883" w14:textId="1A501A2F" w:rsidR="009E3D98" w:rsidRDefault="00D81CA3" w:rsidP="00D81CA3">
      <w:pPr>
        <w:pStyle w:val="Prrafodelista"/>
        <w:numPr>
          <w:ilvl w:val="0"/>
          <w:numId w:val="2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D81CA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Un destacado elenco de solistas vocales se suma al concierto de clausura, con el debut de la soprano Louise Foor</w:t>
      </w:r>
      <w:r w:rsidR="004139F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y la participación del Coro de la </w:t>
      </w:r>
      <w:proofErr w:type="spellStart"/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y el Orfeón Pamplonés.</w:t>
      </w:r>
    </w:p>
    <w:p w14:paraId="54021F58" w14:textId="6CD09E26" w:rsidR="00D81CA3" w:rsidRPr="00D81CA3" w:rsidRDefault="00B85A88" w:rsidP="00D81CA3">
      <w:pPr>
        <w:pStyle w:val="Prrafodelista"/>
        <w:numPr>
          <w:ilvl w:val="0"/>
          <w:numId w:val="2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ciclo integral de las sinfonías de Beethoven llega a su fin con </w:t>
      </w:r>
      <w:r w:rsidR="004139F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la obra maestra de Beethoven.</w:t>
      </w:r>
    </w:p>
    <w:p w14:paraId="4A8B0976" w14:textId="77777777" w:rsidR="004D2995" w:rsidRDefault="009D7B40" w:rsidP="001C2CB2">
      <w:pPr>
        <w:spacing w:after="200" w:line="320" w:lineRule="exact"/>
        <w:jc w:val="both"/>
      </w:pPr>
      <w:r w:rsidRPr="009D7B4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Orquesta Sinfónica de Castilla y León ofrece esta semana su último programa abono de la Temporada 2025/26</w:t>
      </w:r>
      <w:r w:rsidR="002824F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Los conciertos correspondientes al decimoctavo programa de abono tendrán lugar el viernes 19 y el sábado 20 de junio a las 19:30</w:t>
      </w:r>
      <w:r w:rsidR="000379B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horas en la </w:t>
      </w:r>
      <w:r w:rsidR="004D2995" w:rsidRPr="009601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la Sala Sinfónica Jesús López Cobos del Centro Cultural Miguel Delibes.</w:t>
      </w:r>
    </w:p>
    <w:p w14:paraId="703B2FFB" w14:textId="5E56074A" w:rsidR="002D1514" w:rsidRDefault="001C2CB2" w:rsidP="001C2CB2">
      <w:pPr>
        <w:spacing w:after="200" w:line="320" w:lineRule="exact"/>
        <w:jc w:val="both"/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Para e</w:t>
      </w:r>
      <w:r w:rsidR="00FF1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ste último concierto del programa de abono, la </w:t>
      </w:r>
      <w:proofErr w:type="spellStart"/>
      <w:r w:rsidR="00FF1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FF1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estará dirigida por</w:t>
      </w:r>
      <w:r w:rsidR="0089627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Thierry Fischer, director titular. Este concierto culmina el ciclo integral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D8341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sinfonías de Beethoven que, durante tres temporadas, ha desarrollado Fischer junto a la </w:t>
      </w:r>
      <w:proofErr w:type="spellStart"/>
      <w:r w:rsidR="00D8341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D8341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CA55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A55C7" w:rsidRPr="00CA55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 doble final en el que el director titular contará con un amplio elenco de solistas consolidados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CA55C7" w:rsidRPr="00CA55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junto al coro de la </w:t>
      </w:r>
      <w:proofErr w:type="spellStart"/>
      <w:r w:rsidR="00CA55C7" w:rsidRPr="00CA55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CA55C7" w:rsidRPr="00CA55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Orfeón Pamplonés.</w:t>
      </w:r>
    </w:p>
    <w:p w14:paraId="4857EB24" w14:textId="77777777" w:rsidR="00A80436" w:rsidRPr="00DF17E5" w:rsidRDefault="00A80436" w:rsidP="001C2CB2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Programa del concierto</w:t>
      </w:r>
    </w:p>
    <w:p w14:paraId="6FE4936D" w14:textId="6897311B" w:rsidR="00A80436" w:rsidRDefault="00A80436" w:rsidP="001C2CB2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obra </w:t>
      </w:r>
      <w:r w:rsidRPr="00864A2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Sinfonía n.º 9 en re menor, </w:t>
      </w:r>
      <w:proofErr w:type="spellStart"/>
      <w:r w:rsidRPr="00864A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Pr="00864A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125,</w:t>
      </w:r>
      <w:r w:rsidRPr="00864A2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«Coral»</w:t>
      </w:r>
      <w:r w:rsidRPr="00612C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2E42C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Ludwig van Beethoven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2E42C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(1770-1827)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612C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cerrará la temporada 202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5/</w:t>
      </w:r>
      <w:r w:rsidRPr="00612C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6. La 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novena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 una de las obras más interpretadas del compositor alemán</w:t>
      </w:r>
      <w:r w:rsidR="001D7B3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D7B3E" w:rsidRPr="00CE4E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</w:t>
      </w:r>
      <w:r w:rsidR="001D7B3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1D7B3E" w:rsidRPr="00CE4E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demostr</w:t>
      </w:r>
      <w:r w:rsidR="001D7B3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ó</w:t>
      </w:r>
      <w:r w:rsidR="001D7B3E" w:rsidRPr="00CE4E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su </w:t>
      </w:r>
      <w:r w:rsidR="001D7B3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gran </w:t>
      </w:r>
      <w:r w:rsidR="001D7B3E" w:rsidRPr="00CE4E4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capacidad en el arte de la variación</w:t>
      </w:r>
      <w:r w:rsidR="001D7B3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destaca por su capacidad de transmitir grandeza. Esta sinfonía es</w:t>
      </w:r>
      <w:r w:rsidR="001C2CB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tá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considerada una de las obras maestras de Beethoven que destaca por la incorporación, en su cuarto movimiento, de cuatro solistas vocales y coro. </w:t>
      </w:r>
    </w:p>
    <w:p w14:paraId="1DE3B33D" w14:textId="77777777" w:rsidR="00340F15" w:rsidRDefault="00340F15" w:rsidP="001C2CB2">
      <w:pPr>
        <w:spacing w:after="20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Cuatro solistas, el Coro de la </w:t>
      </w:r>
      <w:proofErr w:type="spellStart"/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 </w:t>
      </w:r>
      <w:r w:rsidRPr="00EF56C4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y el Orfeón Pamplonés</w:t>
      </w: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 </w:t>
      </w:r>
    </w:p>
    <w:p w14:paraId="567AB9EF" w14:textId="407FF3DC" w:rsidR="009C2124" w:rsidRDefault="00340F15" w:rsidP="001C2CB2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340F1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este último programa de abono, la </w:t>
      </w:r>
      <w:proofErr w:type="spellStart"/>
      <w:r w:rsidRPr="00340F1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Pr="00340F1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contará con la participación de cuatro solistas vocales, junto al Coro de la </w:t>
      </w:r>
      <w:proofErr w:type="spellStart"/>
      <w:r w:rsidRPr="00340F1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Pr="00340F1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Orfeón Pamplonés</w:t>
      </w:r>
      <w:r w:rsid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="001C2CB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los</w:t>
      </w:r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solistas encontramos </w:t>
      </w:r>
      <w:r w:rsidR="001C2CB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</w:t>
      </w:r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soprano Louise Foor, quien además debuta con la </w:t>
      </w:r>
      <w:proofErr w:type="spellStart"/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reconocida internacionalmente con múltiples galardones entre los que </w:t>
      </w:r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destaca Premio a la mejor joven cantante en </w:t>
      </w:r>
      <w:r w:rsid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proofErr w:type="spellStart"/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Hariclea</w:t>
      </w:r>
      <w:proofErr w:type="spellEnd"/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Darclée</w:t>
      </w:r>
      <w:proofErr w:type="spellEnd"/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international</w:t>
      </w:r>
      <w:proofErr w:type="spellEnd"/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voice</w:t>
      </w:r>
      <w:proofErr w:type="spellEnd"/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competition</w:t>
      </w:r>
      <w:proofErr w:type="spellEnd"/>
      <w:r w:rsid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 w:rsidR="00C33517" w:rsidRPr="00C335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753B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53B5C" w:rsidRPr="00753B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mezzosoprano Carmen Artaza ha sido distinguida </w:t>
      </w:r>
      <w:r w:rsidR="000E7487" w:rsidRPr="00A641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el Gran Primer Premio del </w:t>
      </w:r>
      <w:r w:rsidR="000E74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="000E7487" w:rsidRPr="00A641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Concurso Internacional de canto Tenor Francesc Viñas</w:t>
      </w:r>
      <w:r w:rsidR="000E74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’.</w:t>
      </w:r>
      <w:r w:rsid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tenor Werner Güra, formado en el </w:t>
      </w:r>
      <w:proofErr w:type="spellStart"/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Mozarteum</w:t>
      </w:r>
      <w:proofErr w:type="spellEnd"/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Salzburgo, fue reconocido con el premio </w:t>
      </w:r>
      <w:r w:rsidR="003247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Vocal</w:t>
      </w:r>
      <w:r w:rsidR="003247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revista musical de la BBC en 2011. </w:t>
      </w:r>
      <w:r w:rsid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</w:t>
      </w:r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barítono José Antonio López</w:t>
      </w:r>
      <w:r w:rsid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destaca por su</w:t>
      </w:r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trayectoria operística,</w:t>
      </w:r>
      <w:r w:rsid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la que ha</w:t>
      </w:r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interpretado algunos de los </w:t>
      </w:r>
      <w:r w:rsidR="003808D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grandes personajes</w:t>
      </w:r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como </w:t>
      </w:r>
      <w:proofErr w:type="spellStart"/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Germont</w:t>
      </w:r>
      <w:proofErr w:type="spellEnd"/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</w:t>
      </w:r>
      <w:r w:rsidR="009C2124" w:rsidRPr="009C2124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1C2CB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</w:t>
      </w:r>
      <w:r w:rsidR="009C2124" w:rsidRPr="009C2124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raviata</w:t>
      </w:r>
      <w:proofErr w:type="spellEnd"/>
      <w:r w:rsidR="009C2124" w:rsidRPr="009C21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F22E0CF" w14:textId="0F64EC1A" w:rsidR="009E3D98" w:rsidRDefault="00B33B02" w:rsidP="001C2CB2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Coro de la Orquesta Sinfónica de Cas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tilla y León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formación vocal creada a partir de algunos de los mejores coros de la Comunidad, con la finalidad de que la </w:t>
      </w:r>
      <w:proofErr w:type="spellStart"/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pueda abordar un repertorio que requiera este tipo de agrupación.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Coro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está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dirigido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el maestro Jordi Casas</w:t>
      </w:r>
      <w:r w:rsidR="00F853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414FB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14FB2"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responsable d</w:t>
      </w:r>
      <w:r w:rsidR="00414FB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proyecto coral desde 2013</w:t>
      </w:r>
      <w:r w:rsidR="00F853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414FB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el que </w:t>
      </w:r>
      <w:r w:rsidR="001923CD"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 afrontado algunas de las obras más difíciles y conocidas del repertorio</w:t>
      </w:r>
      <w:r w:rsidR="001923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4397C1CB" w14:textId="0C9C1256" w:rsidR="00C46070" w:rsidRDefault="005D1A57" w:rsidP="001C2CB2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E27EA7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El Orfeón Pamplonés es una de las formaciones corales de referencia en el panorama nacional, fundado en 1865, con una sólida trayectoria en la que ha colaborado con las principales orquestas y directores entre los </w:t>
      </w:r>
      <w:r w:rsidR="00F10D10" w:rsidRPr="00E27EA7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entre los que se encuentran Maurice Ravel, Valéry Gergiev y la New York </w:t>
      </w:r>
      <w:proofErr w:type="spellStart"/>
      <w:r w:rsidR="00F10D10" w:rsidRPr="00E27EA7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Philharmonic</w:t>
      </w:r>
      <w:proofErr w:type="spellEnd"/>
      <w:r w:rsidR="00F10D10" w:rsidRPr="00E27EA7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="00F10D10" w:rsidRPr="00E27EA7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Orchestra</w:t>
      </w:r>
      <w:proofErr w:type="spellEnd"/>
      <w:r w:rsidR="00F10D10" w:rsidRPr="00E27EA7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.</w:t>
      </w:r>
      <w:r w:rsidR="00AE6261" w:rsidRPr="00E27EA7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En la actualidad, el Orfeón Pamplonés está dirigido por Igor Ijurra</w:t>
      </w:r>
      <w:r w:rsidR="00E27EA7" w:rsidRPr="00E27EA7">
        <w:rPr>
          <w:rFonts w:ascii="Arial" w:eastAsia="Times New Roman" w:hAnsi="Arial" w:cs="Arial"/>
          <w:sz w:val="24"/>
          <w:szCs w:val="24"/>
          <w:lang w:eastAsia="es-ES"/>
        </w:rPr>
        <w:t>, r</w:t>
      </w:r>
      <w:r w:rsidR="00BC0D7E" w:rsidRPr="00E27EA7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esponsable artístico de la formación desde 2005, con quien ha consolidado su proyección internacional y ha desarrollado una intensa actividad en el ámbito sinfónico-coral en los principales escenarios.</w:t>
      </w:r>
    </w:p>
    <w:p w14:paraId="1FEE7AF6" w14:textId="77777777" w:rsidR="001E747A" w:rsidRPr="00AB17AF" w:rsidRDefault="001E747A" w:rsidP="001C2CB2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1AEFF341" w14:textId="77777777" w:rsidR="001E747A" w:rsidRPr="00AB17AF" w:rsidRDefault="001E747A" w:rsidP="001C2CB2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6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www.oscyl.com</w:t>
        </w:r>
      </w:hyperlink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hyperlink r:id="rId7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</w:p>
    <w:p w14:paraId="0253CDD3" w14:textId="77777777" w:rsidR="001E747A" w:rsidRPr="00AB17AF" w:rsidRDefault="001E747A" w:rsidP="001E747A">
      <w:pPr>
        <w:spacing w:before="240" w:after="0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Contacto Prensa:</w:t>
      </w:r>
    </w:p>
    <w:p w14:paraId="640BB685" w14:textId="77777777" w:rsidR="001E747A" w:rsidRPr="00AB17AF" w:rsidRDefault="001E747A" w:rsidP="001E747A">
      <w:pPr>
        <w:spacing w:after="0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hyperlink r:id="rId8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prensaoscyl@ccmd.es</w:t>
        </w:r>
      </w:hyperlink>
    </w:p>
    <w:p w14:paraId="3066063A" w14:textId="77777777" w:rsidR="001E747A" w:rsidRPr="00AB17AF" w:rsidRDefault="001E747A" w:rsidP="001E747A">
      <w:pPr>
        <w:spacing w:after="0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  <w:t>Tfno.: 649 330 962</w:t>
      </w:r>
    </w:p>
    <w:p w14:paraId="5509BDDB" w14:textId="77777777" w:rsidR="001E747A" w:rsidRPr="002E4FB3" w:rsidRDefault="001E747A" w:rsidP="001E747A">
      <w:pPr>
        <w:spacing w:after="0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hyperlink r:id="rId9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www.oscyl.com</w:t>
        </w:r>
      </w:hyperlink>
    </w:p>
    <w:p w14:paraId="4B55BDFE" w14:textId="77777777" w:rsidR="005E43A4" w:rsidRPr="005E43A4" w:rsidRDefault="005E43A4" w:rsidP="005E43A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</w:p>
    <w:sectPr w:rsidR="005E43A4" w:rsidRPr="005E4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05E"/>
    <w:multiLevelType w:val="hybridMultilevel"/>
    <w:tmpl w:val="4D985580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513CC"/>
    <w:multiLevelType w:val="hybridMultilevel"/>
    <w:tmpl w:val="77569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229">
    <w:abstractNumId w:val="1"/>
  </w:num>
  <w:num w:numId="2" w16cid:durableId="869218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379BE"/>
    <w:rsid w:val="000452DC"/>
    <w:rsid w:val="00061F99"/>
    <w:rsid w:val="00080886"/>
    <w:rsid w:val="00090AFF"/>
    <w:rsid w:val="000E7487"/>
    <w:rsid w:val="000F293E"/>
    <w:rsid w:val="00142FEF"/>
    <w:rsid w:val="001923CD"/>
    <w:rsid w:val="001C2CB2"/>
    <w:rsid w:val="001D7B3E"/>
    <w:rsid w:val="001E07B9"/>
    <w:rsid w:val="001E747A"/>
    <w:rsid w:val="00240F91"/>
    <w:rsid w:val="002824FE"/>
    <w:rsid w:val="0029393E"/>
    <w:rsid w:val="002D1514"/>
    <w:rsid w:val="002E0D31"/>
    <w:rsid w:val="0032476B"/>
    <w:rsid w:val="003311FB"/>
    <w:rsid w:val="00340CF7"/>
    <w:rsid w:val="00340F15"/>
    <w:rsid w:val="003808D4"/>
    <w:rsid w:val="003E51E6"/>
    <w:rsid w:val="004139FD"/>
    <w:rsid w:val="00414FB2"/>
    <w:rsid w:val="00463F55"/>
    <w:rsid w:val="004C2B13"/>
    <w:rsid w:val="004D2995"/>
    <w:rsid w:val="004D5604"/>
    <w:rsid w:val="004E0693"/>
    <w:rsid w:val="00512EAC"/>
    <w:rsid w:val="0056795A"/>
    <w:rsid w:val="005D1A57"/>
    <w:rsid w:val="005E43A4"/>
    <w:rsid w:val="006106AA"/>
    <w:rsid w:val="0064591E"/>
    <w:rsid w:val="0066154A"/>
    <w:rsid w:val="00663397"/>
    <w:rsid w:val="006D243F"/>
    <w:rsid w:val="00710340"/>
    <w:rsid w:val="00753B5C"/>
    <w:rsid w:val="007A49C2"/>
    <w:rsid w:val="007D54D1"/>
    <w:rsid w:val="0080458B"/>
    <w:rsid w:val="0089627D"/>
    <w:rsid w:val="008E4769"/>
    <w:rsid w:val="00926830"/>
    <w:rsid w:val="009C2124"/>
    <w:rsid w:val="009D7B40"/>
    <w:rsid w:val="009E1C82"/>
    <w:rsid w:val="009E3D98"/>
    <w:rsid w:val="009E4CAD"/>
    <w:rsid w:val="00A80436"/>
    <w:rsid w:val="00AD158D"/>
    <w:rsid w:val="00AE36CD"/>
    <w:rsid w:val="00AE6261"/>
    <w:rsid w:val="00AF524B"/>
    <w:rsid w:val="00B33B02"/>
    <w:rsid w:val="00B85A88"/>
    <w:rsid w:val="00B963AB"/>
    <w:rsid w:val="00BC0D7E"/>
    <w:rsid w:val="00BF7DD2"/>
    <w:rsid w:val="00C33517"/>
    <w:rsid w:val="00C36932"/>
    <w:rsid w:val="00C46070"/>
    <w:rsid w:val="00CA55C7"/>
    <w:rsid w:val="00D66AD2"/>
    <w:rsid w:val="00D71849"/>
    <w:rsid w:val="00D81CA3"/>
    <w:rsid w:val="00D83411"/>
    <w:rsid w:val="00DC6DCA"/>
    <w:rsid w:val="00E27EA7"/>
    <w:rsid w:val="00EF3C44"/>
    <w:rsid w:val="00F10D10"/>
    <w:rsid w:val="00F20252"/>
    <w:rsid w:val="00F8533C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15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oscyl@ccm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615</Words>
  <Characters>3385</Characters>
  <Application>Microsoft Office Word</Application>
  <DocSecurity>0</DocSecurity>
  <Lines>28</Lines>
  <Paragraphs>7</Paragraphs>
  <ScaleCrop>false</ScaleCrop>
  <Company>JCyL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69</cp:revision>
  <cp:lastPrinted>2026-05-21T10:33:00Z</cp:lastPrinted>
  <dcterms:created xsi:type="dcterms:W3CDTF">2025-06-03T08:48:00Z</dcterms:created>
  <dcterms:modified xsi:type="dcterms:W3CDTF">2026-06-15T08:31:00Z</dcterms:modified>
</cp:coreProperties>
</file>