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6475" w14:textId="77777777" w:rsidR="009E3D98" w:rsidRDefault="009E3D98" w:rsidP="009E3D98">
      <w:ins w:id="0" w:author="Maria Gonzalez Ferrero" w:date="2022-05-06T12:54:00Z">
        <w:r>
          <w:rPr>
            <w:noProof/>
            <w:lang w:eastAsia="es-ES"/>
          </w:rPr>
          <w:drawing>
            <wp:anchor distT="0" distB="0" distL="114300" distR="114300" simplePos="0" relativeHeight="251659264" behindDoc="1" locked="0" layoutInCell="1" allowOverlap="1" wp14:anchorId="5B595CA7" wp14:editId="73571E86">
              <wp:simplePos x="0" y="0"/>
              <wp:positionH relativeFrom="page">
                <wp:posOffset>182880</wp:posOffset>
              </wp:positionH>
              <wp:positionV relativeFrom="paragraph">
                <wp:posOffset>-815975</wp:posOffset>
              </wp:positionV>
              <wp:extent cx="7577107" cy="1581674"/>
              <wp:effectExtent l="0" t="0" r="5080" b="0"/>
              <wp:wrapNone/>
              <wp:docPr id="5" name="Imagen 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ins>
    </w:p>
    <w:p w14:paraId="0196BA2B" w14:textId="77777777" w:rsidR="009E3D98" w:rsidRDefault="009E3D98" w:rsidP="009E3D98"/>
    <w:p w14:paraId="0E70B90C" w14:textId="77777777" w:rsidR="009E3D98" w:rsidRDefault="009E3D98" w:rsidP="009E3D98"/>
    <w:p w14:paraId="1577C865" w14:textId="15225773" w:rsidR="009E3D98" w:rsidRPr="0083748B" w:rsidRDefault="00EF7A92" w:rsidP="009E3D98">
      <w:pPr>
        <w:spacing w:before="400" w:after="0"/>
        <w:jc w:val="right"/>
        <w:rPr>
          <w:rFonts w:ascii="Alwyn OT Light" w:hAnsi="Alwyn OT Light"/>
          <w:sz w:val="20"/>
        </w:rPr>
      </w:pPr>
      <w:r>
        <w:rPr>
          <w:rFonts w:ascii="Alwyn OT Light" w:hAnsi="Alwyn OT Light"/>
          <w:sz w:val="20"/>
        </w:rPr>
        <w:t>14</w:t>
      </w:r>
      <w:r w:rsidR="009E3D98">
        <w:rPr>
          <w:rFonts w:ascii="Alwyn OT Light" w:hAnsi="Alwyn OT Light"/>
          <w:sz w:val="20"/>
        </w:rPr>
        <w:t>/</w:t>
      </w:r>
      <w:r>
        <w:rPr>
          <w:rFonts w:ascii="Alwyn OT Light" w:hAnsi="Alwyn OT Light"/>
          <w:sz w:val="20"/>
        </w:rPr>
        <w:t>07</w:t>
      </w:r>
      <w:r w:rsidR="009E3D98" w:rsidRPr="0083748B">
        <w:rPr>
          <w:rFonts w:ascii="Alwyn OT Light" w:hAnsi="Alwyn OT Light"/>
          <w:sz w:val="20"/>
        </w:rPr>
        <w:t>/</w:t>
      </w:r>
      <w:r w:rsidR="009E3D98">
        <w:rPr>
          <w:rFonts w:ascii="Alwyn OT Light" w:hAnsi="Alwyn OT Light"/>
          <w:sz w:val="20"/>
        </w:rPr>
        <w:t>202</w:t>
      </w:r>
      <w:r w:rsidR="00F13D63">
        <w:rPr>
          <w:rFonts w:ascii="Alwyn OT Light" w:hAnsi="Alwyn OT Light"/>
          <w:sz w:val="20"/>
        </w:rPr>
        <w:t>6</w:t>
      </w:r>
    </w:p>
    <w:p w14:paraId="2F4F912A" w14:textId="44180162" w:rsidR="009E3D98" w:rsidRPr="006477A9" w:rsidRDefault="009E3D98" w:rsidP="009E3D98">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 xml:space="preserve">La </w:t>
      </w:r>
      <w:proofErr w:type="spellStart"/>
      <w:r w:rsidR="00FC1B34">
        <w:rPr>
          <w:rFonts w:ascii="Arial Narrow" w:hAnsi="Arial Narrow"/>
          <w:b/>
          <w:sz w:val="40"/>
          <w:szCs w:val="13"/>
          <w:shd w:val="clear" w:color="auto" w:fill="FFFFFF"/>
          <w:lang w:eastAsia="es-ES_tradnl"/>
        </w:rPr>
        <w:t>OSCyL</w:t>
      </w:r>
      <w:proofErr w:type="spellEnd"/>
      <w:r w:rsidR="00FC1B34">
        <w:rPr>
          <w:rFonts w:ascii="Arial Narrow" w:hAnsi="Arial Narrow"/>
          <w:b/>
          <w:sz w:val="40"/>
          <w:szCs w:val="13"/>
          <w:shd w:val="clear" w:color="auto" w:fill="FFFFFF"/>
          <w:lang w:eastAsia="es-ES_tradnl"/>
        </w:rPr>
        <w:t xml:space="preserve"> Joven ofrece un concierto extraordinario </w:t>
      </w:r>
      <w:r w:rsidR="00F13D63">
        <w:rPr>
          <w:rFonts w:ascii="Arial Narrow" w:hAnsi="Arial Narrow"/>
          <w:b/>
          <w:sz w:val="40"/>
          <w:szCs w:val="13"/>
          <w:shd w:val="clear" w:color="auto" w:fill="FFFFFF"/>
          <w:lang w:eastAsia="es-ES_tradnl"/>
        </w:rPr>
        <w:t xml:space="preserve">dirigida por </w:t>
      </w:r>
      <w:r w:rsidR="00F13D63" w:rsidRPr="00F13D63">
        <w:rPr>
          <w:rFonts w:ascii="Arial Narrow" w:hAnsi="Arial Narrow"/>
          <w:b/>
          <w:sz w:val="40"/>
          <w:szCs w:val="13"/>
          <w:shd w:val="clear" w:color="auto" w:fill="FFFFFF"/>
          <w:lang w:eastAsia="es-ES_tradnl"/>
        </w:rPr>
        <w:t>Carlos Miguel Prieto</w:t>
      </w:r>
      <w:r w:rsidR="00F13D63">
        <w:rPr>
          <w:rFonts w:ascii="Arial Narrow" w:hAnsi="Arial Narrow"/>
          <w:b/>
          <w:sz w:val="40"/>
          <w:szCs w:val="13"/>
          <w:shd w:val="clear" w:color="auto" w:fill="FFFFFF"/>
          <w:lang w:eastAsia="es-ES_tradnl"/>
        </w:rPr>
        <w:t xml:space="preserve"> y con </w:t>
      </w:r>
      <w:r w:rsidR="00F13D63" w:rsidRPr="00F13D63">
        <w:rPr>
          <w:rFonts w:ascii="Arial Narrow" w:hAnsi="Arial Narrow"/>
          <w:b/>
          <w:sz w:val="40"/>
          <w:szCs w:val="13"/>
          <w:shd w:val="clear" w:color="auto" w:fill="FFFFFF"/>
          <w:lang w:eastAsia="es-ES_tradnl"/>
        </w:rPr>
        <w:t>Judith Jáuregui</w:t>
      </w:r>
      <w:r w:rsidR="00F13D63">
        <w:rPr>
          <w:rFonts w:ascii="Arial Narrow" w:hAnsi="Arial Narrow"/>
          <w:b/>
          <w:sz w:val="40"/>
          <w:szCs w:val="13"/>
          <w:shd w:val="clear" w:color="auto" w:fill="FFFFFF"/>
          <w:lang w:eastAsia="es-ES_tradnl"/>
        </w:rPr>
        <w:t xml:space="preserve"> al piano</w:t>
      </w:r>
    </w:p>
    <w:p w14:paraId="0882EF5C" w14:textId="3169441E" w:rsidR="00F13D63" w:rsidRDefault="0093229F" w:rsidP="00FE51BE">
      <w:pPr>
        <w:pStyle w:val="Prrafodelista"/>
        <w:numPr>
          <w:ilvl w:val="0"/>
          <w:numId w:val="1"/>
        </w:numPr>
        <w:spacing w:before="200" w:after="0" w:line="320" w:lineRule="exact"/>
        <w:jc w:val="both"/>
        <w:rPr>
          <w:rFonts w:ascii="Arial Narrow" w:hAnsi="Arial Narrow"/>
          <w:b/>
          <w:bCs/>
          <w:color w:val="404040" w:themeColor="text1" w:themeTint="BF"/>
          <w:sz w:val="28"/>
          <w:szCs w:val="13"/>
          <w:shd w:val="clear" w:color="auto" w:fill="FFFFFF"/>
          <w:lang w:eastAsia="es-ES_tradnl"/>
        </w:rPr>
      </w:pPr>
      <w:r w:rsidRPr="00FE51BE">
        <w:rPr>
          <w:rFonts w:ascii="Arial Narrow" w:hAnsi="Arial Narrow"/>
          <w:b/>
          <w:bCs/>
          <w:color w:val="404040" w:themeColor="text1" w:themeTint="BF"/>
          <w:sz w:val="28"/>
          <w:szCs w:val="13"/>
          <w:shd w:val="clear" w:color="auto" w:fill="FFFFFF"/>
          <w:lang w:eastAsia="es-ES_tradnl"/>
        </w:rPr>
        <w:t>El concierto</w:t>
      </w:r>
      <w:r w:rsidR="00A326BB">
        <w:rPr>
          <w:rFonts w:ascii="Arial Narrow" w:hAnsi="Arial Narrow"/>
          <w:b/>
          <w:bCs/>
          <w:color w:val="404040" w:themeColor="text1" w:themeTint="BF"/>
          <w:sz w:val="28"/>
          <w:szCs w:val="13"/>
          <w:shd w:val="clear" w:color="auto" w:fill="FFFFFF"/>
          <w:lang w:eastAsia="es-ES_tradnl"/>
        </w:rPr>
        <w:t xml:space="preserve">, que clausura el IV ‘Encuentro de Verano’ de la </w:t>
      </w:r>
      <w:proofErr w:type="spellStart"/>
      <w:r w:rsidR="00A326BB">
        <w:rPr>
          <w:rFonts w:ascii="Arial Narrow" w:hAnsi="Arial Narrow"/>
          <w:b/>
          <w:bCs/>
          <w:color w:val="404040" w:themeColor="text1" w:themeTint="BF"/>
          <w:sz w:val="28"/>
          <w:szCs w:val="13"/>
          <w:shd w:val="clear" w:color="auto" w:fill="FFFFFF"/>
          <w:lang w:eastAsia="es-ES_tradnl"/>
        </w:rPr>
        <w:t>OSCyL</w:t>
      </w:r>
      <w:proofErr w:type="spellEnd"/>
      <w:r w:rsidR="00A326BB">
        <w:rPr>
          <w:rFonts w:ascii="Arial Narrow" w:hAnsi="Arial Narrow"/>
          <w:b/>
          <w:bCs/>
          <w:color w:val="404040" w:themeColor="text1" w:themeTint="BF"/>
          <w:sz w:val="28"/>
          <w:szCs w:val="13"/>
          <w:shd w:val="clear" w:color="auto" w:fill="FFFFFF"/>
          <w:lang w:eastAsia="es-ES_tradnl"/>
        </w:rPr>
        <w:t xml:space="preserve"> Joven,</w:t>
      </w:r>
      <w:r w:rsidRPr="00FE51BE">
        <w:rPr>
          <w:rFonts w:ascii="Arial Narrow" w:hAnsi="Arial Narrow"/>
          <w:b/>
          <w:bCs/>
          <w:color w:val="404040" w:themeColor="text1" w:themeTint="BF"/>
          <w:sz w:val="28"/>
          <w:szCs w:val="13"/>
          <w:shd w:val="clear" w:color="auto" w:fill="FFFFFF"/>
          <w:lang w:eastAsia="es-ES_tradnl"/>
        </w:rPr>
        <w:t xml:space="preserve"> tendrá lugar el viernes 1</w:t>
      </w:r>
      <w:r w:rsidR="00F13D63" w:rsidRPr="00FE51BE">
        <w:rPr>
          <w:rFonts w:ascii="Arial Narrow" w:hAnsi="Arial Narrow"/>
          <w:b/>
          <w:bCs/>
          <w:color w:val="404040" w:themeColor="text1" w:themeTint="BF"/>
          <w:sz w:val="28"/>
          <w:szCs w:val="13"/>
          <w:shd w:val="clear" w:color="auto" w:fill="FFFFFF"/>
          <w:lang w:eastAsia="es-ES_tradnl"/>
        </w:rPr>
        <w:t>7</w:t>
      </w:r>
      <w:r w:rsidRPr="00FE51BE">
        <w:rPr>
          <w:rFonts w:ascii="Arial Narrow" w:hAnsi="Arial Narrow"/>
          <w:b/>
          <w:bCs/>
          <w:color w:val="404040" w:themeColor="text1" w:themeTint="BF"/>
          <w:sz w:val="28"/>
          <w:szCs w:val="13"/>
          <w:shd w:val="clear" w:color="auto" w:fill="FFFFFF"/>
          <w:lang w:eastAsia="es-ES_tradnl"/>
        </w:rPr>
        <w:t xml:space="preserve"> de julio en el Centro Cultural Miguel Delibes y contará con un programa con obras de </w:t>
      </w:r>
      <w:r w:rsidR="00F13D63" w:rsidRPr="00FE51BE">
        <w:rPr>
          <w:rFonts w:ascii="Arial Narrow" w:hAnsi="Arial Narrow"/>
          <w:b/>
          <w:bCs/>
          <w:color w:val="404040" w:themeColor="text1" w:themeTint="BF"/>
          <w:sz w:val="28"/>
          <w:szCs w:val="13"/>
          <w:shd w:val="clear" w:color="auto" w:fill="FFFFFF"/>
          <w:lang w:eastAsia="es-ES_tradnl"/>
        </w:rPr>
        <w:t>Carlos Chávez,</w:t>
      </w:r>
      <w:r w:rsidR="00F13D63" w:rsidRPr="00F13D63">
        <w:t xml:space="preserve"> </w:t>
      </w:r>
      <w:r w:rsidR="00F13D63" w:rsidRPr="00FE51BE">
        <w:rPr>
          <w:rFonts w:ascii="Arial Narrow" w:hAnsi="Arial Narrow"/>
          <w:b/>
          <w:bCs/>
          <w:color w:val="404040" w:themeColor="text1" w:themeTint="BF"/>
          <w:sz w:val="28"/>
          <w:szCs w:val="13"/>
          <w:shd w:val="clear" w:color="auto" w:fill="FFFFFF"/>
          <w:lang w:eastAsia="es-ES_tradnl"/>
        </w:rPr>
        <w:t>Manuel de Falla e Ígor Stravinski</w:t>
      </w:r>
      <w:r w:rsidR="006103CE">
        <w:rPr>
          <w:rFonts w:ascii="Arial Narrow" w:hAnsi="Arial Narrow"/>
          <w:b/>
          <w:bCs/>
          <w:color w:val="404040" w:themeColor="text1" w:themeTint="BF"/>
          <w:sz w:val="28"/>
          <w:szCs w:val="13"/>
          <w:shd w:val="clear" w:color="auto" w:fill="FFFFFF"/>
          <w:lang w:eastAsia="es-ES_tradnl"/>
        </w:rPr>
        <w:t>.</w:t>
      </w:r>
    </w:p>
    <w:p w14:paraId="736EFC9F" w14:textId="77777777" w:rsidR="00A326BB" w:rsidRPr="00FE51BE" w:rsidRDefault="00A326BB" w:rsidP="00A326BB">
      <w:pPr>
        <w:pStyle w:val="Prrafodelista"/>
        <w:spacing w:before="200" w:after="0" w:line="320" w:lineRule="exact"/>
        <w:jc w:val="both"/>
        <w:rPr>
          <w:rFonts w:ascii="Arial Narrow" w:hAnsi="Arial Narrow"/>
          <w:b/>
          <w:bCs/>
          <w:color w:val="404040" w:themeColor="text1" w:themeTint="BF"/>
          <w:sz w:val="28"/>
          <w:szCs w:val="13"/>
          <w:shd w:val="clear" w:color="auto" w:fill="FFFFFF"/>
          <w:lang w:eastAsia="es-ES_tradnl"/>
        </w:rPr>
      </w:pPr>
    </w:p>
    <w:p w14:paraId="573336EB" w14:textId="29263B18" w:rsidR="009E3D98" w:rsidRPr="00FE51BE" w:rsidRDefault="00FE4778"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La Orquesta Sinfónica de Castilla y León Joven (</w:t>
      </w:r>
      <w:proofErr w:type="spellStart"/>
      <w:r w:rsidRPr="00FE51BE">
        <w:rPr>
          <w:rFonts w:ascii="Arial" w:hAnsi="Arial" w:cs="Arial"/>
          <w:sz w:val="24"/>
          <w:szCs w:val="24"/>
          <w:shd w:val="clear" w:color="auto" w:fill="FFFFFF"/>
          <w:lang w:eastAsia="es-ES_tradnl"/>
        </w:rPr>
        <w:t>OSCyL</w:t>
      </w:r>
      <w:proofErr w:type="spellEnd"/>
      <w:r w:rsidRPr="00FE51BE">
        <w:rPr>
          <w:rFonts w:ascii="Arial" w:hAnsi="Arial" w:cs="Arial"/>
          <w:sz w:val="24"/>
          <w:szCs w:val="24"/>
          <w:shd w:val="clear" w:color="auto" w:fill="FFFFFF"/>
          <w:lang w:eastAsia="es-ES_tradnl"/>
        </w:rPr>
        <w:t xml:space="preserve"> Joven) </w:t>
      </w:r>
      <w:r w:rsidR="002F5D65" w:rsidRPr="00FE51BE">
        <w:rPr>
          <w:rFonts w:ascii="Arial" w:hAnsi="Arial" w:cs="Arial"/>
          <w:sz w:val="24"/>
          <w:szCs w:val="24"/>
          <w:shd w:val="clear" w:color="auto" w:fill="FFFFFF"/>
          <w:lang w:eastAsia="es-ES_tradnl"/>
        </w:rPr>
        <w:t xml:space="preserve">ofrece </w:t>
      </w:r>
      <w:r w:rsidR="00F13D63" w:rsidRPr="00FE51BE">
        <w:rPr>
          <w:rFonts w:ascii="Arial" w:hAnsi="Arial" w:cs="Arial"/>
          <w:sz w:val="24"/>
          <w:szCs w:val="24"/>
          <w:shd w:val="clear" w:color="auto" w:fill="FFFFFF"/>
          <w:lang w:eastAsia="es-ES_tradnl"/>
        </w:rPr>
        <w:t xml:space="preserve">un ‘Concierto de Verano’ </w:t>
      </w:r>
      <w:r w:rsidR="002F5D65" w:rsidRPr="00FE51BE">
        <w:rPr>
          <w:rFonts w:ascii="Arial" w:hAnsi="Arial" w:cs="Arial"/>
          <w:sz w:val="24"/>
          <w:szCs w:val="24"/>
          <w:shd w:val="clear" w:color="auto" w:fill="FFFFFF"/>
          <w:lang w:eastAsia="es-ES_tradnl"/>
        </w:rPr>
        <w:t>este viernes 1</w:t>
      </w:r>
      <w:r w:rsidR="00F13D63" w:rsidRPr="00FE51BE">
        <w:rPr>
          <w:rFonts w:ascii="Arial" w:hAnsi="Arial" w:cs="Arial"/>
          <w:sz w:val="24"/>
          <w:szCs w:val="24"/>
          <w:shd w:val="clear" w:color="auto" w:fill="FFFFFF"/>
          <w:lang w:eastAsia="es-ES_tradnl"/>
        </w:rPr>
        <w:t>7</w:t>
      </w:r>
      <w:r w:rsidR="002F5D65" w:rsidRPr="00FE51BE">
        <w:rPr>
          <w:rFonts w:ascii="Arial" w:hAnsi="Arial" w:cs="Arial"/>
          <w:sz w:val="24"/>
          <w:szCs w:val="24"/>
          <w:shd w:val="clear" w:color="auto" w:fill="FFFFFF"/>
          <w:lang w:eastAsia="es-ES_tradnl"/>
        </w:rPr>
        <w:t xml:space="preserve"> de julio</w:t>
      </w:r>
      <w:r w:rsidR="00872461" w:rsidRPr="00FE51BE">
        <w:rPr>
          <w:rFonts w:ascii="Arial" w:hAnsi="Arial" w:cs="Arial"/>
          <w:sz w:val="24"/>
          <w:szCs w:val="24"/>
          <w:shd w:val="clear" w:color="auto" w:fill="FFFFFF"/>
          <w:lang w:eastAsia="es-ES_tradnl"/>
        </w:rPr>
        <w:t xml:space="preserve"> a las 20:00 horas en la Sala Sinfónica Jesús López Cobos del Centro Cultural Miguel Delibes. </w:t>
      </w:r>
      <w:r w:rsidR="00FE51BE">
        <w:rPr>
          <w:rFonts w:ascii="Arial" w:hAnsi="Arial" w:cs="Arial"/>
          <w:sz w:val="24"/>
          <w:szCs w:val="24"/>
          <w:shd w:val="clear" w:color="auto" w:fill="FFFFFF"/>
          <w:lang w:eastAsia="es-ES_tradnl"/>
        </w:rPr>
        <w:t xml:space="preserve">El maestro </w:t>
      </w:r>
      <w:r w:rsidR="00F13D63" w:rsidRPr="00FE51BE">
        <w:rPr>
          <w:rFonts w:ascii="Arial" w:hAnsi="Arial" w:cs="Arial"/>
          <w:sz w:val="24"/>
          <w:szCs w:val="24"/>
          <w:shd w:val="clear" w:color="auto" w:fill="FFFFFF"/>
          <w:lang w:eastAsia="es-ES_tradnl"/>
        </w:rPr>
        <w:t xml:space="preserve">Carlos Miguel Prieto </w:t>
      </w:r>
      <w:r w:rsidR="00DD4579" w:rsidRPr="00FE51BE">
        <w:rPr>
          <w:rFonts w:ascii="Arial" w:hAnsi="Arial" w:cs="Arial"/>
          <w:sz w:val="24"/>
          <w:szCs w:val="24"/>
          <w:shd w:val="clear" w:color="auto" w:fill="FFFFFF"/>
          <w:lang w:eastAsia="es-ES_tradnl"/>
        </w:rPr>
        <w:t xml:space="preserve">será </w:t>
      </w:r>
      <w:r w:rsidR="00F13D63" w:rsidRPr="00FE51BE">
        <w:rPr>
          <w:rFonts w:ascii="Arial" w:hAnsi="Arial" w:cs="Arial"/>
          <w:sz w:val="24"/>
          <w:szCs w:val="24"/>
          <w:shd w:val="clear" w:color="auto" w:fill="FFFFFF"/>
          <w:lang w:eastAsia="es-ES_tradnl"/>
        </w:rPr>
        <w:t>el</w:t>
      </w:r>
      <w:r w:rsidR="00DD4579" w:rsidRPr="00FE51BE">
        <w:rPr>
          <w:rFonts w:ascii="Arial" w:hAnsi="Arial" w:cs="Arial"/>
          <w:sz w:val="24"/>
          <w:szCs w:val="24"/>
          <w:shd w:val="clear" w:color="auto" w:fill="FFFFFF"/>
          <w:lang w:eastAsia="es-ES_tradnl"/>
        </w:rPr>
        <w:t xml:space="preserve"> encargad</w:t>
      </w:r>
      <w:r w:rsidR="00F13D63" w:rsidRPr="00FE51BE">
        <w:rPr>
          <w:rFonts w:ascii="Arial" w:hAnsi="Arial" w:cs="Arial"/>
          <w:sz w:val="24"/>
          <w:szCs w:val="24"/>
          <w:shd w:val="clear" w:color="auto" w:fill="FFFFFF"/>
          <w:lang w:eastAsia="es-ES_tradnl"/>
        </w:rPr>
        <w:t>o</w:t>
      </w:r>
      <w:r w:rsidR="00DD4579" w:rsidRPr="00FE51BE">
        <w:rPr>
          <w:rFonts w:ascii="Arial" w:hAnsi="Arial" w:cs="Arial"/>
          <w:sz w:val="24"/>
          <w:szCs w:val="24"/>
          <w:shd w:val="clear" w:color="auto" w:fill="FFFFFF"/>
          <w:lang w:eastAsia="es-ES_tradnl"/>
        </w:rPr>
        <w:t xml:space="preserve"> de dirigir a los músicos de la ‘</w:t>
      </w:r>
      <w:proofErr w:type="spellStart"/>
      <w:r w:rsidR="00DD4579" w:rsidRPr="00FE51BE">
        <w:rPr>
          <w:rFonts w:ascii="Arial" w:hAnsi="Arial" w:cs="Arial"/>
          <w:sz w:val="24"/>
          <w:szCs w:val="24"/>
          <w:shd w:val="clear" w:color="auto" w:fill="FFFFFF"/>
          <w:lang w:eastAsia="es-ES_tradnl"/>
        </w:rPr>
        <w:t>OSCyL</w:t>
      </w:r>
      <w:proofErr w:type="spellEnd"/>
      <w:r w:rsidR="00DD4579" w:rsidRPr="00FE51BE">
        <w:rPr>
          <w:rFonts w:ascii="Arial" w:hAnsi="Arial" w:cs="Arial"/>
          <w:sz w:val="24"/>
          <w:szCs w:val="24"/>
          <w:shd w:val="clear" w:color="auto" w:fill="FFFFFF"/>
          <w:lang w:eastAsia="es-ES_tradnl"/>
        </w:rPr>
        <w:t xml:space="preserve"> Joven” y a</w:t>
      </w:r>
      <w:r w:rsidR="00F13D63" w:rsidRPr="00FE51BE">
        <w:rPr>
          <w:rFonts w:ascii="Arial" w:hAnsi="Arial" w:cs="Arial"/>
          <w:sz w:val="24"/>
          <w:szCs w:val="24"/>
          <w:shd w:val="clear" w:color="auto" w:fill="FFFFFF"/>
          <w:lang w:eastAsia="es-ES_tradnl"/>
        </w:rPr>
        <w:t xml:space="preserve"> la pianista Judith Jáuregui. </w:t>
      </w:r>
      <w:r w:rsidR="00AA3694" w:rsidRPr="00FE51BE">
        <w:rPr>
          <w:rFonts w:ascii="Arial" w:hAnsi="Arial" w:cs="Arial"/>
          <w:sz w:val="24"/>
          <w:szCs w:val="24"/>
          <w:shd w:val="clear" w:color="auto" w:fill="FFFFFF"/>
          <w:lang w:eastAsia="es-ES_tradnl"/>
        </w:rPr>
        <w:t>Este concierto clausura el ‘I</w:t>
      </w:r>
      <w:r w:rsidR="00F13D63" w:rsidRPr="00FE51BE">
        <w:rPr>
          <w:rFonts w:ascii="Arial" w:hAnsi="Arial" w:cs="Arial"/>
          <w:sz w:val="24"/>
          <w:szCs w:val="24"/>
          <w:shd w:val="clear" w:color="auto" w:fill="FFFFFF"/>
          <w:lang w:eastAsia="es-ES_tradnl"/>
        </w:rPr>
        <w:t>V</w:t>
      </w:r>
      <w:r w:rsidR="00AA3694" w:rsidRPr="00FE51BE">
        <w:rPr>
          <w:rFonts w:ascii="Arial" w:hAnsi="Arial" w:cs="Arial"/>
          <w:sz w:val="24"/>
          <w:szCs w:val="24"/>
          <w:shd w:val="clear" w:color="auto" w:fill="FFFFFF"/>
          <w:lang w:eastAsia="es-ES_tradnl"/>
        </w:rPr>
        <w:t xml:space="preserve"> Encuentro de Verano’ </w:t>
      </w:r>
      <w:r w:rsidR="001E625A" w:rsidRPr="00FE51BE">
        <w:rPr>
          <w:rFonts w:ascii="Arial" w:hAnsi="Arial" w:cs="Arial"/>
          <w:sz w:val="24"/>
          <w:szCs w:val="24"/>
          <w:shd w:val="clear" w:color="auto" w:fill="FFFFFF"/>
          <w:lang w:eastAsia="es-ES_tradnl"/>
        </w:rPr>
        <w:t>que realiza</w:t>
      </w:r>
      <w:r w:rsidR="00AA3694" w:rsidRPr="00FE51BE">
        <w:rPr>
          <w:rFonts w:ascii="Arial" w:hAnsi="Arial" w:cs="Arial"/>
          <w:sz w:val="24"/>
          <w:szCs w:val="24"/>
          <w:shd w:val="clear" w:color="auto" w:fill="FFFFFF"/>
          <w:lang w:eastAsia="es-ES_tradnl"/>
        </w:rPr>
        <w:t xml:space="preserve"> la orquesta juvenil</w:t>
      </w:r>
      <w:r w:rsidR="00220938" w:rsidRPr="00FE51BE">
        <w:rPr>
          <w:rFonts w:ascii="Arial" w:hAnsi="Arial" w:cs="Arial"/>
          <w:sz w:val="24"/>
          <w:szCs w:val="24"/>
          <w:shd w:val="clear" w:color="auto" w:fill="FFFFFF"/>
          <w:lang w:eastAsia="es-ES_tradnl"/>
        </w:rPr>
        <w:t xml:space="preserve">, </w:t>
      </w:r>
      <w:r w:rsidR="00F13D63" w:rsidRPr="00FE51BE">
        <w:rPr>
          <w:rFonts w:ascii="Arial" w:hAnsi="Arial" w:cs="Arial"/>
          <w:sz w:val="24"/>
          <w:szCs w:val="24"/>
          <w:shd w:val="clear" w:color="auto" w:fill="FFFFFF"/>
          <w:lang w:eastAsia="es-ES_tradnl"/>
        </w:rPr>
        <w:t>en el que han participado un total 120 jóvenes músicos, con actuaciones</w:t>
      </w:r>
      <w:r w:rsidR="008F1D12">
        <w:rPr>
          <w:rFonts w:ascii="Arial" w:hAnsi="Arial" w:cs="Arial"/>
          <w:sz w:val="24"/>
          <w:szCs w:val="24"/>
          <w:shd w:val="clear" w:color="auto" w:fill="FFFFFF"/>
          <w:lang w:eastAsia="es-ES_tradnl"/>
        </w:rPr>
        <w:t xml:space="preserve"> </w:t>
      </w:r>
      <w:r w:rsidR="00F13D63" w:rsidRPr="00FE51BE">
        <w:rPr>
          <w:rFonts w:ascii="Arial" w:hAnsi="Arial" w:cs="Arial"/>
          <w:sz w:val="24"/>
          <w:szCs w:val="24"/>
          <w:shd w:val="clear" w:color="auto" w:fill="FFFFFF"/>
          <w:lang w:eastAsia="es-ES_tradnl"/>
        </w:rPr>
        <w:t>dentro del ciclo</w:t>
      </w:r>
      <w:r w:rsidR="00721903" w:rsidRPr="00FE51BE">
        <w:rPr>
          <w:rFonts w:ascii="Arial" w:hAnsi="Arial" w:cs="Arial"/>
          <w:sz w:val="24"/>
          <w:szCs w:val="24"/>
          <w:shd w:val="clear" w:color="auto" w:fill="FFFFFF"/>
          <w:lang w:eastAsia="es-ES_tradnl"/>
        </w:rPr>
        <w:t xml:space="preserve"> Plazas Sinfónicas</w:t>
      </w:r>
      <w:r w:rsidR="00E37551" w:rsidRPr="00FE51BE">
        <w:rPr>
          <w:rFonts w:ascii="Arial" w:hAnsi="Arial" w:cs="Arial"/>
          <w:sz w:val="24"/>
          <w:szCs w:val="24"/>
          <w:shd w:val="clear" w:color="auto" w:fill="FFFFFF"/>
          <w:lang w:eastAsia="es-ES_tradnl"/>
        </w:rPr>
        <w:t xml:space="preserve">, </w:t>
      </w:r>
      <w:r w:rsidR="00B37CC3" w:rsidRPr="00FE51BE">
        <w:rPr>
          <w:rFonts w:ascii="Arial" w:hAnsi="Arial" w:cs="Arial"/>
          <w:sz w:val="24"/>
          <w:szCs w:val="24"/>
          <w:shd w:val="clear" w:color="auto" w:fill="FFFFFF"/>
          <w:lang w:eastAsia="es-ES_tradnl"/>
        </w:rPr>
        <w:t>en colaboración con</w:t>
      </w:r>
      <w:r w:rsidR="00E37551" w:rsidRPr="00FE51BE">
        <w:rPr>
          <w:rFonts w:ascii="Arial" w:hAnsi="Arial" w:cs="Arial"/>
          <w:sz w:val="24"/>
          <w:szCs w:val="24"/>
          <w:shd w:val="clear" w:color="auto" w:fill="FFFFFF"/>
          <w:lang w:eastAsia="es-ES_tradnl"/>
        </w:rPr>
        <w:t xml:space="preserve"> la </w:t>
      </w:r>
      <w:proofErr w:type="spellStart"/>
      <w:r w:rsidR="00E37551" w:rsidRPr="00FE51BE">
        <w:rPr>
          <w:rFonts w:ascii="Arial" w:hAnsi="Arial" w:cs="Arial"/>
          <w:sz w:val="24"/>
          <w:szCs w:val="24"/>
          <w:shd w:val="clear" w:color="auto" w:fill="FFFFFF"/>
          <w:lang w:eastAsia="es-ES_tradnl"/>
        </w:rPr>
        <w:t>OSCyL</w:t>
      </w:r>
      <w:proofErr w:type="spellEnd"/>
      <w:r w:rsidR="00671CB8" w:rsidRPr="00FE51BE">
        <w:rPr>
          <w:rFonts w:ascii="Arial" w:hAnsi="Arial" w:cs="Arial"/>
          <w:sz w:val="24"/>
          <w:szCs w:val="24"/>
          <w:shd w:val="clear" w:color="auto" w:fill="FFFFFF"/>
          <w:lang w:eastAsia="es-ES_tradnl"/>
        </w:rPr>
        <w:t>.</w:t>
      </w:r>
    </w:p>
    <w:p w14:paraId="46959370" w14:textId="4DFFB09D" w:rsidR="00F13D63" w:rsidRPr="00FE51BE" w:rsidRDefault="002867CB"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 xml:space="preserve">El programa de este concierto extraordinario reúne tres obras </w:t>
      </w:r>
      <w:r w:rsidR="00FE51BE">
        <w:rPr>
          <w:rFonts w:ascii="Arial" w:hAnsi="Arial" w:cs="Arial"/>
          <w:sz w:val="24"/>
          <w:szCs w:val="24"/>
          <w:shd w:val="clear" w:color="auto" w:fill="FFFFFF"/>
          <w:lang w:eastAsia="es-ES_tradnl"/>
        </w:rPr>
        <w:t xml:space="preserve">de repertorio variado </w:t>
      </w:r>
      <w:r w:rsidR="00F13D63" w:rsidRPr="00FE51BE">
        <w:rPr>
          <w:rFonts w:ascii="Arial" w:hAnsi="Arial" w:cs="Arial"/>
          <w:sz w:val="24"/>
          <w:szCs w:val="24"/>
          <w:shd w:val="clear" w:color="auto" w:fill="FFFFFF"/>
          <w:lang w:eastAsia="es-ES_tradnl"/>
        </w:rPr>
        <w:t xml:space="preserve">como son </w:t>
      </w:r>
      <w:r w:rsidR="00F13D63" w:rsidRPr="00FE51BE">
        <w:rPr>
          <w:rFonts w:ascii="Arial" w:hAnsi="Arial" w:cs="Arial"/>
          <w:i/>
          <w:iCs/>
          <w:sz w:val="24"/>
          <w:szCs w:val="24"/>
          <w:shd w:val="clear" w:color="auto" w:fill="FFFFFF"/>
          <w:lang w:eastAsia="es-ES_tradnl"/>
        </w:rPr>
        <w:t>Sinfonía india</w:t>
      </w:r>
      <w:r w:rsidR="00F13D63" w:rsidRPr="00FE51BE">
        <w:rPr>
          <w:rFonts w:ascii="Arial" w:hAnsi="Arial" w:cs="Arial"/>
          <w:sz w:val="24"/>
          <w:szCs w:val="24"/>
          <w:shd w:val="clear" w:color="auto" w:fill="FFFFFF"/>
          <w:lang w:eastAsia="es-ES_tradnl"/>
        </w:rPr>
        <w:t xml:space="preserve">, de Carlos Chávez (1899-1978); </w:t>
      </w:r>
      <w:r w:rsidR="00F13D63" w:rsidRPr="00FE51BE">
        <w:rPr>
          <w:rFonts w:ascii="Arial" w:hAnsi="Arial" w:cs="Arial"/>
          <w:i/>
          <w:iCs/>
          <w:sz w:val="24"/>
          <w:szCs w:val="24"/>
          <w:shd w:val="clear" w:color="auto" w:fill="FFFFFF"/>
          <w:lang w:eastAsia="es-ES_tradnl"/>
        </w:rPr>
        <w:t>Noches en los jardines de España</w:t>
      </w:r>
      <w:r w:rsidR="00F13D63" w:rsidRPr="00FE51BE">
        <w:rPr>
          <w:rFonts w:ascii="Arial" w:hAnsi="Arial" w:cs="Arial"/>
          <w:sz w:val="24"/>
          <w:szCs w:val="24"/>
          <w:shd w:val="clear" w:color="auto" w:fill="FFFFFF"/>
          <w:lang w:eastAsia="es-ES_tradnl"/>
        </w:rPr>
        <w:t xml:space="preserve">, de Manuel de Falla (1876-1946), finalizando con </w:t>
      </w:r>
      <w:proofErr w:type="spellStart"/>
      <w:r w:rsidR="00F13D63" w:rsidRPr="00FE51BE">
        <w:rPr>
          <w:rFonts w:ascii="Arial" w:hAnsi="Arial" w:cs="Arial"/>
          <w:i/>
          <w:iCs/>
          <w:sz w:val="24"/>
          <w:szCs w:val="24"/>
          <w:shd w:val="clear" w:color="auto" w:fill="FFFFFF"/>
          <w:lang w:eastAsia="es-ES_tradnl"/>
        </w:rPr>
        <w:t>Petrushka</w:t>
      </w:r>
      <w:proofErr w:type="spellEnd"/>
      <w:r w:rsidR="00F13D63" w:rsidRPr="00FE51BE">
        <w:rPr>
          <w:rFonts w:ascii="Arial" w:hAnsi="Arial" w:cs="Arial"/>
          <w:sz w:val="24"/>
          <w:szCs w:val="24"/>
          <w:shd w:val="clear" w:color="auto" w:fill="FFFFFF"/>
          <w:lang w:eastAsia="es-ES_tradnl"/>
        </w:rPr>
        <w:t xml:space="preserve"> (versión de 1947), de Ígor Stravinski (1882-1971).</w:t>
      </w:r>
    </w:p>
    <w:p w14:paraId="6D4301A0" w14:textId="2E8A3FD8" w:rsidR="00542409" w:rsidRPr="00FE51BE" w:rsidRDefault="00542409" w:rsidP="00FE51BE">
      <w:pPr>
        <w:spacing w:after="200" w:line="320" w:lineRule="exact"/>
        <w:jc w:val="both"/>
        <w:rPr>
          <w:rFonts w:ascii="Arial" w:hAnsi="Arial" w:cs="Arial"/>
          <w:b/>
          <w:bCs/>
          <w:sz w:val="24"/>
          <w:szCs w:val="24"/>
          <w:shd w:val="clear" w:color="auto" w:fill="FFFFFF"/>
          <w:lang w:eastAsia="es-ES_tradnl"/>
        </w:rPr>
      </w:pPr>
      <w:r w:rsidRPr="00FE51BE">
        <w:rPr>
          <w:rFonts w:ascii="Arial" w:hAnsi="Arial" w:cs="Arial"/>
          <w:b/>
          <w:bCs/>
          <w:sz w:val="24"/>
          <w:szCs w:val="24"/>
          <w:shd w:val="clear" w:color="auto" w:fill="FFFFFF"/>
          <w:lang w:eastAsia="es-ES_tradnl"/>
        </w:rPr>
        <w:t>Carlos Miguel Prieto, director</w:t>
      </w:r>
    </w:p>
    <w:p w14:paraId="2B1FDDB7" w14:textId="2A76BCFA" w:rsidR="00542409" w:rsidRPr="00FE51BE" w:rsidRDefault="00542409"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 xml:space="preserve">Carlos Miguel Prieto, director titular de la Orquesta Sinfónica de Minería desde 2006, de la North Carolina Symphony desde 2023 y de la Orquesta de las Americas desde su inicio en el 2002, nació en la Ciudad de México. Su carismático estilo de dirección se basa en su dinamismo y la expresividad de sus interpretaciones. Prieto está considerado una importante figura cultural, siendo el director mexicano más relevante de su generación, dirigiendo alrededor del mundo orquestas de primera talla internacional, como Los Angeles </w:t>
      </w:r>
      <w:proofErr w:type="spellStart"/>
      <w:r w:rsidRPr="00FE51BE">
        <w:rPr>
          <w:rFonts w:ascii="Arial" w:hAnsi="Arial" w:cs="Arial"/>
          <w:sz w:val="24"/>
          <w:szCs w:val="24"/>
          <w:shd w:val="clear" w:color="auto" w:fill="FFFFFF"/>
          <w:lang w:eastAsia="es-ES_tradnl"/>
        </w:rPr>
        <w:t>Philharmonic</w:t>
      </w:r>
      <w:proofErr w:type="spellEnd"/>
      <w:r w:rsidRPr="00FE51BE">
        <w:rPr>
          <w:rFonts w:ascii="Arial" w:hAnsi="Arial" w:cs="Arial"/>
          <w:sz w:val="24"/>
          <w:szCs w:val="24"/>
          <w:shd w:val="clear" w:color="auto" w:fill="FFFFFF"/>
          <w:lang w:eastAsia="es-ES_tradnl"/>
        </w:rPr>
        <w:t xml:space="preserve">, San Francisco Symphony, Atlanta Symphony, Lincoln Center Festival, Minnesota </w:t>
      </w:r>
      <w:proofErr w:type="spellStart"/>
      <w:r w:rsidRPr="00FE51BE">
        <w:rPr>
          <w:rFonts w:ascii="Arial" w:hAnsi="Arial" w:cs="Arial"/>
          <w:sz w:val="24"/>
          <w:szCs w:val="24"/>
          <w:shd w:val="clear" w:color="auto" w:fill="FFFFFF"/>
          <w:lang w:eastAsia="es-ES_tradnl"/>
        </w:rPr>
        <w:t>Orchestra</w:t>
      </w:r>
      <w:proofErr w:type="spellEnd"/>
      <w:r w:rsidRPr="00FE51BE">
        <w:rPr>
          <w:rFonts w:ascii="Arial" w:hAnsi="Arial" w:cs="Arial"/>
          <w:sz w:val="24"/>
          <w:szCs w:val="24"/>
          <w:shd w:val="clear" w:color="auto" w:fill="FFFFFF"/>
          <w:lang w:eastAsia="es-ES_tradnl"/>
        </w:rPr>
        <w:t xml:space="preserve">, Cincinnati </w:t>
      </w:r>
      <w:proofErr w:type="spellStart"/>
      <w:r w:rsidRPr="00FE51BE">
        <w:rPr>
          <w:rFonts w:ascii="Arial" w:hAnsi="Arial" w:cs="Arial"/>
          <w:sz w:val="24"/>
          <w:szCs w:val="24"/>
          <w:shd w:val="clear" w:color="auto" w:fill="FFFFFF"/>
          <w:lang w:eastAsia="es-ES_tradnl"/>
        </w:rPr>
        <w:t>Orchestra</w:t>
      </w:r>
      <w:proofErr w:type="spellEnd"/>
      <w:r w:rsidRPr="00FE51BE">
        <w:rPr>
          <w:rFonts w:ascii="Arial" w:hAnsi="Arial" w:cs="Arial"/>
          <w:sz w:val="24"/>
          <w:szCs w:val="24"/>
          <w:shd w:val="clear" w:color="auto" w:fill="FFFFFF"/>
          <w:lang w:eastAsia="es-ES_tradnl"/>
        </w:rPr>
        <w:t xml:space="preserve"> y </w:t>
      </w:r>
      <w:proofErr w:type="spellStart"/>
      <w:r w:rsidRPr="00FE51BE">
        <w:rPr>
          <w:rFonts w:ascii="Arial" w:hAnsi="Arial" w:cs="Arial"/>
          <w:sz w:val="24"/>
          <w:szCs w:val="24"/>
          <w:shd w:val="clear" w:color="auto" w:fill="FFFFFF"/>
          <w:lang w:eastAsia="es-ES_tradnl"/>
        </w:rPr>
        <w:t>National</w:t>
      </w:r>
      <w:proofErr w:type="spellEnd"/>
      <w:r w:rsidRPr="00FE51BE">
        <w:rPr>
          <w:rFonts w:ascii="Arial" w:hAnsi="Arial" w:cs="Arial"/>
          <w:sz w:val="24"/>
          <w:szCs w:val="24"/>
          <w:shd w:val="clear" w:color="auto" w:fill="FFFFFF"/>
          <w:lang w:eastAsia="es-ES_tradnl"/>
        </w:rPr>
        <w:t xml:space="preserve"> Symphony</w:t>
      </w:r>
      <w:r w:rsidR="00B20789">
        <w:rPr>
          <w:rFonts w:ascii="Arial" w:hAnsi="Arial" w:cs="Arial"/>
          <w:sz w:val="24"/>
          <w:szCs w:val="24"/>
          <w:shd w:val="clear" w:color="auto" w:fill="FFFFFF"/>
          <w:lang w:eastAsia="es-ES_tradnl"/>
        </w:rPr>
        <w:t>,</w:t>
      </w:r>
      <w:r w:rsidRPr="00FE51BE">
        <w:rPr>
          <w:rFonts w:ascii="Arial" w:hAnsi="Arial" w:cs="Arial"/>
          <w:sz w:val="24"/>
          <w:szCs w:val="24"/>
          <w:shd w:val="clear" w:color="auto" w:fill="FFFFFF"/>
          <w:lang w:eastAsia="es-ES_tradnl"/>
        </w:rPr>
        <w:t xml:space="preserve"> entre otras.</w:t>
      </w:r>
    </w:p>
    <w:p w14:paraId="4BC5044E" w14:textId="6E785B79" w:rsidR="00542409" w:rsidRPr="00FE51BE" w:rsidRDefault="00542409"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lastRenderedPageBreak/>
        <w:t xml:space="preserve">‍De 2007 a 2022, Prieto fue director Musical de la Orquesta Sinfónica Nacional de México, el principal conjunto del país, </w:t>
      </w:r>
      <w:r w:rsidR="00B20789">
        <w:rPr>
          <w:rFonts w:ascii="Arial" w:hAnsi="Arial" w:cs="Arial"/>
          <w:sz w:val="24"/>
          <w:szCs w:val="24"/>
          <w:shd w:val="clear" w:color="auto" w:fill="FFFFFF"/>
          <w:lang w:eastAsia="es-ES_tradnl"/>
        </w:rPr>
        <w:t xml:space="preserve">elevando </w:t>
      </w:r>
      <w:r w:rsidRPr="00FE51BE">
        <w:rPr>
          <w:rFonts w:ascii="Arial" w:hAnsi="Arial" w:cs="Arial"/>
          <w:sz w:val="24"/>
          <w:szCs w:val="24"/>
          <w:shd w:val="clear" w:color="auto" w:fill="FFFFFF"/>
          <w:lang w:eastAsia="es-ES_tradnl"/>
        </w:rPr>
        <w:t>significativamente el calibre de la orquesta. También fue director Musical de la Orquesta Filarmónica de Luisiana de 2006 a 2023, donde ayudó a liderar la renovación cultural de Nueva Orleans tras el huracán Katrina.</w:t>
      </w:r>
    </w:p>
    <w:p w14:paraId="438845E9" w14:textId="45676328" w:rsidR="00542409" w:rsidRPr="00FE51BE" w:rsidRDefault="00542409" w:rsidP="00FE51BE">
      <w:pPr>
        <w:spacing w:after="200" w:line="320" w:lineRule="exact"/>
        <w:jc w:val="both"/>
        <w:rPr>
          <w:rFonts w:ascii="Arial" w:hAnsi="Arial" w:cs="Arial"/>
          <w:b/>
          <w:bCs/>
          <w:sz w:val="24"/>
          <w:szCs w:val="24"/>
          <w:shd w:val="clear" w:color="auto" w:fill="FFFFFF"/>
          <w:lang w:eastAsia="es-ES_tradnl"/>
        </w:rPr>
      </w:pPr>
      <w:r w:rsidRPr="00FE51BE">
        <w:rPr>
          <w:rFonts w:ascii="Arial" w:hAnsi="Arial" w:cs="Arial"/>
          <w:b/>
          <w:bCs/>
          <w:sz w:val="24"/>
          <w:szCs w:val="24"/>
          <w:shd w:val="clear" w:color="auto" w:fill="FFFFFF"/>
          <w:lang w:eastAsia="es-ES_tradnl"/>
        </w:rPr>
        <w:t>Judith Jáuregui, pianista</w:t>
      </w:r>
    </w:p>
    <w:p w14:paraId="547E1E5F" w14:textId="65E4A2BA" w:rsidR="00542409" w:rsidRPr="00FE51BE" w:rsidRDefault="00FE51BE"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 xml:space="preserve">Nacida en San Sebastián, de madre vasca y padre mexicano de nacimiento y francés de adopción, Judith se inició en la música en su ciudad natal para después finalizar sus estudios en Munich, Alemania, bajo la tutela del maestro ruso Vadim Suchanov. Artista involucrada en la música de cámara, sus últimas alianzas han sido con el </w:t>
      </w:r>
      <w:proofErr w:type="spellStart"/>
      <w:r w:rsidRPr="00FE51BE">
        <w:rPr>
          <w:rFonts w:ascii="Arial" w:hAnsi="Arial" w:cs="Arial"/>
          <w:sz w:val="24"/>
          <w:szCs w:val="24"/>
          <w:shd w:val="clear" w:color="auto" w:fill="FFFFFF"/>
          <w:lang w:eastAsia="es-ES_tradnl"/>
        </w:rPr>
        <w:t>Mandelring</w:t>
      </w:r>
      <w:proofErr w:type="spellEnd"/>
      <w:r w:rsidRPr="00FE51BE">
        <w:rPr>
          <w:rFonts w:ascii="Arial" w:hAnsi="Arial" w:cs="Arial"/>
          <w:sz w:val="24"/>
          <w:szCs w:val="24"/>
          <w:shd w:val="clear" w:color="auto" w:fill="FFFFFF"/>
          <w:lang w:eastAsia="es-ES_tradnl"/>
        </w:rPr>
        <w:t xml:space="preserve"> </w:t>
      </w:r>
      <w:proofErr w:type="spellStart"/>
      <w:r w:rsidRPr="00FE51BE">
        <w:rPr>
          <w:rFonts w:ascii="Arial" w:hAnsi="Arial" w:cs="Arial"/>
          <w:sz w:val="24"/>
          <w:szCs w:val="24"/>
          <w:shd w:val="clear" w:color="auto" w:fill="FFFFFF"/>
          <w:lang w:eastAsia="es-ES_tradnl"/>
        </w:rPr>
        <w:t>Quartett</w:t>
      </w:r>
      <w:proofErr w:type="spellEnd"/>
      <w:r w:rsidRPr="00FE51BE">
        <w:rPr>
          <w:rFonts w:ascii="Arial" w:hAnsi="Arial" w:cs="Arial"/>
          <w:sz w:val="24"/>
          <w:szCs w:val="24"/>
          <w:shd w:val="clear" w:color="auto" w:fill="FFFFFF"/>
          <w:lang w:eastAsia="es-ES_tradnl"/>
        </w:rPr>
        <w:t xml:space="preserve">, el </w:t>
      </w:r>
      <w:proofErr w:type="spellStart"/>
      <w:r w:rsidRPr="00FE51BE">
        <w:rPr>
          <w:rFonts w:ascii="Arial" w:hAnsi="Arial" w:cs="Arial"/>
          <w:sz w:val="24"/>
          <w:szCs w:val="24"/>
          <w:shd w:val="clear" w:color="auto" w:fill="FFFFFF"/>
          <w:lang w:eastAsia="es-ES_tradnl"/>
        </w:rPr>
        <w:t>Signum</w:t>
      </w:r>
      <w:proofErr w:type="spellEnd"/>
      <w:r w:rsidRPr="00FE51BE">
        <w:rPr>
          <w:rFonts w:ascii="Arial" w:hAnsi="Arial" w:cs="Arial"/>
          <w:sz w:val="24"/>
          <w:szCs w:val="24"/>
          <w:shd w:val="clear" w:color="auto" w:fill="FFFFFF"/>
          <w:lang w:eastAsia="es-ES_tradnl"/>
        </w:rPr>
        <w:t xml:space="preserve"> </w:t>
      </w:r>
      <w:proofErr w:type="spellStart"/>
      <w:r w:rsidRPr="00FE51BE">
        <w:rPr>
          <w:rFonts w:ascii="Arial" w:hAnsi="Arial" w:cs="Arial"/>
          <w:sz w:val="24"/>
          <w:szCs w:val="24"/>
          <w:shd w:val="clear" w:color="auto" w:fill="FFFFFF"/>
          <w:lang w:eastAsia="es-ES_tradnl"/>
        </w:rPr>
        <w:t>Quartett</w:t>
      </w:r>
      <w:proofErr w:type="spellEnd"/>
      <w:r w:rsidRPr="00FE51BE">
        <w:rPr>
          <w:rFonts w:ascii="Arial" w:hAnsi="Arial" w:cs="Arial"/>
          <w:sz w:val="24"/>
          <w:szCs w:val="24"/>
          <w:shd w:val="clear" w:color="auto" w:fill="FFFFFF"/>
          <w:lang w:eastAsia="es-ES_tradnl"/>
        </w:rPr>
        <w:t>, el Gerhard Quartet, la violinista Soyoung Yoon y la chelista Nadège Rochat.</w:t>
      </w:r>
    </w:p>
    <w:p w14:paraId="3143D4BF" w14:textId="053DBFF4" w:rsidR="00FE51BE" w:rsidRPr="00FE51BE" w:rsidRDefault="00FE51BE"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 xml:space="preserve">En las últimas temporadas ha sido recibida con entusiasmo en salas y festivales de referencia internacional como el Auditorio Nacional de Madrid, el Palau de la Música de Barcelona, el Auditorio Louvre de París, </w:t>
      </w:r>
      <w:proofErr w:type="spellStart"/>
      <w:r w:rsidRPr="00FE51BE">
        <w:rPr>
          <w:rFonts w:ascii="Arial" w:hAnsi="Arial" w:cs="Arial"/>
          <w:sz w:val="24"/>
          <w:szCs w:val="24"/>
          <w:shd w:val="clear" w:color="auto" w:fill="FFFFFF"/>
          <w:lang w:eastAsia="es-ES_tradnl"/>
        </w:rPr>
        <w:t>Flagey</w:t>
      </w:r>
      <w:proofErr w:type="spellEnd"/>
      <w:r w:rsidRPr="00FE51BE">
        <w:rPr>
          <w:rFonts w:ascii="Arial" w:hAnsi="Arial" w:cs="Arial"/>
          <w:sz w:val="24"/>
          <w:szCs w:val="24"/>
          <w:shd w:val="clear" w:color="auto" w:fill="FFFFFF"/>
          <w:lang w:eastAsia="es-ES_tradnl"/>
        </w:rPr>
        <w:t xml:space="preserve"> en Bruselas, el </w:t>
      </w:r>
      <w:proofErr w:type="spellStart"/>
      <w:r w:rsidRPr="00FE51BE">
        <w:rPr>
          <w:rFonts w:ascii="Arial" w:hAnsi="Arial" w:cs="Arial"/>
          <w:sz w:val="24"/>
          <w:szCs w:val="24"/>
          <w:shd w:val="clear" w:color="auto" w:fill="FFFFFF"/>
          <w:lang w:eastAsia="es-ES_tradnl"/>
        </w:rPr>
        <w:t>Konzerthaus</w:t>
      </w:r>
      <w:proofErr w:type="spellEnd"/>
      <w:r w:rsidRPr="00FE51BE">
        <w:rPr>
          <w:rFonts w:ascii="Arial" w:hAnsi="Arial" w:cs="Arial"/>
          <w:sz w:val="24"/>
          <w:szCs w:val="24"/>
          <w:shd w:val="clear" w:color="auto" w:fill="FFFFFF"/>
          <w:lang w:eastAsia="es-ES_tradnl"/>
        </w:rPr>
        <w:t xml:space="preserve"> de Berlín, </w:t>
      </w:r>
      <w:proofErr w:type="spellStart"/>
      <w:r w:rsidRPr="00FE51BE">
        <w:rPr>
          <w:rFonts w:ascii="Arial" w:hAnsi="Arial" w:cs="Arial"/>
          <w:sz w:val="24"/>
          <w:szCs w:val="24"/>
          <w:shd w:val="clear" w:color="auto" w:fill="FFFFFF"/>
          <w:lang w:eastAsia="es-ES_tradnl"/>
        </w:rPr>
        <w:t>Suntory</w:t>
      </w:r>
      <w:proofErr w:type="spellEnd"/>
      <w:r w:rsidRPr="00FE51BE">
        <w:rPr>
          <w:rFonts w:ascii="Arial" w:hAnsi="Arial" w:cs="Arial"/>
          <w:sz w:val="24"/>
          <w:szCs w:val="24"/>
          <w:shd w:val="clear" w:color="auto" w:fill="FFFFFF"/>
          <w:lang w:eastAsia="es-ES_tradnl"/>
        </w:rPr>
        <w:t xml:space="preserve"> Hall de Tokio, NCPA de Pekín, el Teatro Mayor de Bogotá, Schloss Elmau en Alemania, </w:t>
      </w:r>
      <w:proofErr w:type="spellStart"/>
      <w:r w:rsidRPr="00FE51BE">
        <w:rPr>
          <w:rFonts w:ascii="Arial" w:hAnsi="Arial" w:cs="Arial"/>
          <w:sz w:val="24"/>
          <w:szCs w:val="24"/>
          <w:shd w:val="clear" w:color="auto" w:fill="FFFFFF"/>
          <w:lang w:eastAsia="es-ES_tradnl"/>
        </w:rPr>
        <w:t>Murten</w:t>
      </w:r>
      <w:proofErr w:type="spellEnd"/>
      <w:r w:rsidRPr="00FE51BE">
        <w:rPr>
          <w:rFonts w:ascii="Arial" w:hAnsi="Arial" w:cs="Arial"/>
          <w:sz w:val="24"/>
          <w:szCs w:val="24"/>
          <w:shd w:val="clear" w:color="auto" w:fill="FFFFFF"/>
          <w:lang w:eastAsia="es-ES_tradnl"/>
        </w:rPr>
        <w:t xml:space="preserve"> </w:t>
      </w:r>
      <w:proofErr w:type="spellStart"/>
      <w:r w:rsidRPr="00FE51BE">
        <w:rPr>
          <w:rFonts w:ascii="Arial" w:hAnsi="Arial" w:cs="Arial"/>
          <w:sz w:val="24"/>
          <w:szCs w:val="24"/>
          <w:shd w:val="clear" w:color="auto" w:fill="FFFFFF"/>
          <w:lang w:eastAsia="es-ES_tradnl"/>
        </w:rPr>
        <w:t>Classics</w:t>
      </w:r>
      <w:proofErr w:type="spellEnd"/>
      <w:r w:rsidRPr="00FE51BE">
        <w:rPr>
          <w:rFonts w:ascii="Arial" w:hAnsi="Arial" w:cs="Arial"/>
          <w:sz w:val="24"/>
          <w:szCs w:val="24"/>
          <w:shd w:val="clear" w:color="auto" w:fill="FFFFFF"/>
          <w:lang w:eastAsia="es-ES_tradnl"/>
        </w:rPr>
        <w:t xml:space="preserve"> en Suiza el Festival de Piano de La Roque </w:t>
      </w:r>
      <w:proofErr w:type="spellStart"/>
      <w:r w:rsidRPr="00FE51BE">
        <w:rPr>
          <w:rFonts w:ascii="Arial" w:hAnsi="Arial" w:cs="Arial"/>
          <w:sz w:val="24"/>
          <w:szCs w:val="24"/>
          <w:shd w:val="clear" w:color="auto" w:fill="FFFFFF"/>
          <w:lang w:eastAsia="es-ES_tradnl"/>
        </w:rPr>
        <w:t>d’Anthéron</w:t>
      </w:r>
      <w:proofErr w:type="spellEnd"/>
      <w:r w:rsidRPr="00FE51BE">
        <w:rPr>
          <w:rFonts w:ascii="Arial" w:hAnsi="Arial" w:cs="Arial"/>
          <w:sz w:val="24"/>
          <w:szCs w:val="24"/>
          <w:shd w:val="clear" w:color="auto" w:fill="FFFFFF"/>
          <w:lang w:eastAsia="es-ES_tradnl"/>
        </w:rPr>
        <w:t xml:space="preserve"> en Francia o el Festival Internacional de Música y Danza de Granada entre otros.</w:t>
      </w:r>
    </w:p>
    <w:p w14:paraId="1EB17327" w14:textId="3F559E4D" w:rsidR="00C555C3" w:rsidRPr="00FE51BE" w:rsidRDefault="00C555C3" w:rsidP="00FE51BE">
      <w:pPr>
        <w:spacing w:after="200" w:line="320" w:lineRule="exact"/>
        <w:jc w:val="both"/>
        <w:rPr>
          <w:rFonts w:ascii="Arial" w:hAnsi="Arial" w:cs="Arial"/>
          <w:b/>
          <w:sz w:val="24"/>
          <w:szCs w:val="24"/>
        </w:rPr>
      </w:pPr>
      <w:proofErr w:type="spellStart"/>
      <w:r w:rsidRPr="00FE51BE">
        <w:rPr>
          <w:rFonts w:ascii="Arial" w:hAnsi="Arial" w:cs="Arial"/>
          <w:b/>
          <w:sz w:val="24"/>
          <w:szCs w:val="24"/>
        </w:rPr>
        <w:t>OSCyL</w:t>
      </w:r>
      <w:proofErr w:type="spellEnd"/>
      <w:r w:rsidRPr="00FE51BE">
        <w:rPr>
          <w:rFonts w:ascii="Arial" w:hAnsi="Arial" w:cs="Arial"/>
          <w:b/>
          <w:sz w:val="24"/>
          <w:szCs w:val="24"/>
        </w:rPr>
        <w:t xml:space="preserve"> Joven</w:t>
      </w:r>
    </w:p>
    <w:p w14:paraId="7E7A0ACA" w14:textId="6453E63D" w:rsidR="00FE51BE" w:rsidRPr="00FE51BE" w:rsidRDefault="00FE51BE" w:rsidP="00FE51BE">
      <w:pPr>
        <w:spacing w:after="200" w:line="320" w:lineRule="exact"/>
        <w:jc w:val="both"/>
        <w:rPr>
          <w:rFonts w:ascii="Arial" w:hAnsi="Arial" w:cs="Arial"/>
          <w:bCs/>
          <w:sz w:val="24"/>
          <w:szCs w:val="24"/>
        </w:rPr>
      </w:pPr>
      <w:r w:rsidRPr="00FE51BE">
        <w:rPr>
          <w:rFonts w:ascii="Arial" w:hAnsi="Arial" w:cs="Arial"/>
          <w:bCs/>
          <w:sz w:val="24"/>
          <w:szCs w:val="24"/>
        </w:rPr>
        <w:t xml:space="preserve">Desde el pasado </w:t>
      </w:r>
      <w:r w:rsidR="00B20789">
        <w:rPr>
          <w:rFonts w:ascii="Arial" w:hAnsi="Arial" w:cs="Arial"/>
          <w:bCs/>
          <w:sz w:val="24"/>
          <w:szCs w:val="24"/>
        </w:rPr>
        <w:t xml:space="preserve">30 </w:t>
      </w:r>
      <w:r w:rsidRPr="00FE51BE">
        <w:rPr>
          <w:rFonts w:ascii="Arial" w:hAnsi="Arial" w:cs="Arial"/>
          <w:bCs/>
          <w:sz w:val="24"/>
          <w:szCs w:val="24"/>
        </w:rPr>
        <w:t xml:space="preserve">de junio se </w:t>
      </w:r>
      <w:r w:rsidR="006103CE">
        <w:rPr>
          <w:rFonts w:ascii="Arial" w:hAnsi="Arial" w:cs="Arial"/>
          <w:bCs/>
          <w:sz w:val="24"/>
          <w:szCs w:val="24"/>
        </w:rPr>
        <w:t xml:space="preserve">está celebrando </w:t>
      </w:r>
      <w:r w:rsidRPr="00FE51BE">
        <w:rPr>
          <w:rFonts w:ascii="Arial" w:hAnsi="Arial" w:cs="Arial"/>
          <w:bCs/>
          <w:sz w:val="24"/>
          <w:szCs w:val="24"/>
        </w:rPr>
        <w:t xml:space="preserve">una nueva edición del </w:t>
      </w:r>
      <w:r w:rsidR="008F1D12">
        <w:rPr>
          <w:rFonts w:ascii="Arial" w:hAnsi="Arial" w:cs="Arial"/>
          <w:bCs/>
          <w:sz w:val="24"/>
          <w:szCs w:val="24"/>
        </w:rPr>
        <w:t>‘</w:t>
      </w:r>
      <w:r w:rsidRPr="00FE51BE">
        <w:rPr>
          <w:rFonts w:ascii="Arial" w:hAnsi="Arial" w:cs="Arial"/>
          <w:bCs/>
          <w:sz w:val="24"/>
          <w:szCs w:val="24"/>
        </w:rPr>
        <w:t>Encuentro de Verano</w:t>
      </w:r>
      <w:r w:rsidR="008F1D12">
        <w:rPr>
          <w:rFonts w:ascii="Arial" w:hAnsi="Arial" w:cs="Arial"/>
          <w:bCs/>
          <w:sz w:val="24"/>
          <w:szCs w:val="24"/>
        </w:rPr>
        <w:t>’</w:t>
      </w:r>
      <w:r w:rsidRPr="00FE51BE">
        <w:rPr>
          <w:rFonts w:ascii="Arial" w:hAnsi="Arial" w:cs="Arial"/>
          <w:bCs/>
          <w:sz w:val="24"/>
          <w:szCs w:val="24"/>
        </w:rPr>
        <w:t xml:space="preserve"> de la </w:t>
      </w:r>
      <w:proofErr w:type="spellStart"/>
      <w:r w:rsidRPr="00FE51BE">
        <w:rPr>
          <w:rFonts w:ascii="Arial" w:hAnsi="Arial" w:cs="Arial"/>
          <w:bCs/>
          <w:sz w:val="24"/>
          <w:szCs w:val="24"/>
        </w:rPr>
        <w:t>OSCyL</w:t>
      </w:r>
      <w:proofErr w:type="spellEnd"/>
      <w:r w:rsidRPr="00FE51BE">
        <w:rPr>
          <w:rFonts w:ascii="Arial" w:hAnsi="Arial" w:cs="Arial"/>
          <w:bCs/>
          <w:sz w:val="24"/>
          <w:szCs w:val="24"/>
        </w:rPr>
        <w:t xml:space="preserve"> Joven, en el que han participado un total de 120 jóvenes músicos.</w:t>
      </w:r>
      <w:r w:rsidR="00B20789">
        <w:rPr>
          <w:rFonts w:ascii="Arial" w:hAnsi="Arial" w:cs="Arial"/>
          <w:bCs/>
          <w:sz w:val="24"/>
          <w:szCs w:val="24"/>
        </w:rPr>
        <w:t xml:space="preserve"> </w:t>
      </w:r>
      <w:r w:rsidRPr="00FE51BE">
        <w:rPr>
          <w:rFonts w:ascii="Arial" w:hAnsi="Arial" w:cs="Arial"/>
          <w:bCs/>
          <w:sz w:val="24"/>
          <w:szCs w:val="24"/>
        </w:rPr>
        <w:t xml:space="preserve">Durante dos semanas están desarrollando un intenso programa formativo junto al profesorado de la </w:t>
      </w:r>
      <w:proofErr w:type="spellStart"/>
      <w:r w:rsidRPr="00FE51BE">
        <w:rPr>
          <w:rFonts w:ascii="Arial" w:hAnsi="Arial" w:cs="Arial"/>
          <w:bCs/>
          <w:sz w:val="24"/>
          <w:szCs w:val="24"/>
        </w:rPr>
        <w:t>OSCyL</w:t>
      </w:r>
      <w:proofErr w:type="spellEnd"/>
      <w:r w:rsidRPr="00FE51BE">
        <w:rPr>
          <w:rFonts w:ascii="Arial" w:hAnsi="Arial" w:cs="Arial"/>
          <w:bCs/>
          <w:sz w:val="24"/>
          <w:szCs w:val="24"/>
        </w:rPr>
        <w:t xml:space="preserve">, que constituye una vez más el núcleo pedagógico del proyecto. El encuentro cuenta además con la participación de Jorge Yagüe, director asistente de la </w:t>
      </w:r>
      <w:proofErr w:type="spellStart"/>
      <w:r w:rsidRPr="00FE51BE">
        <w:rPr>
          <w:rFonts w:ascii="Arial" w:hAnsi="Arial" w:cs="Arial"/>
          <w:bCs/>
          <w:sz w:val="24"/>
          <w:szCs w:val="24"/>
        </w:rPr>
        <w:t>OSCyL</w:t>
      </w:r>
      <w:proofErr w:type="spellEnd"/>
      <w:r w:rsidRPr="00FE51BE">
        <w:rPr>
          <w:rFonts w:ascii="Arial" w:hAnsi="Arial" w:cs="Arial"/>
          <w:bCs/>
          <w:sz w:val="24"/>
          <w:szCs w:val="24"/>
        </w:rPr>
        <w:t xml:space="preserve">, y del maestro Carlos Miguel Prieto, así como de la pianista Judith Jáuregui como artista invitada, para </w:t>
      </w:r>
      <w:r w:rsidR="00A326BB">
        <w:rPr>
          <w:rFonts w:ascii="Arial" w:hAnsi="Arial" w:cs="Arial"/>
          <w:bCs/>
          <w:sz w:val="24"/>
          <w:szCs w:val="24"/>
        </w:rPr>
        <w:t xml:space="preserve">el </w:t>
      </w:r>
      <w:r w:rsidRPr="00FE51BE">
        <w:rPr>
          <w:rFonts w:ascii="Arial" w:hAnsi="Arial" w:cs="Arial"/>
          <w:bCs/>
          <w:sz w:val="24"/>
          <w:szCs w:val="24"/>
        </w:rPr>
        <w:t xml:space="preserve">concierto final en </w:t>
      </w:r>
      <w:r w:rsidR="00A326BB">
        <w:rPr>
          <w:rFonts w:ascii="Arial" w:hAnsi="Arial" w:cs="Arial"/>
          <w:bCs/>
          <w:sz w:val="24"/>
          <w:szCs w:val="24"/>
        </w:rPr>
        <w:t>el Centro Cultural Miguel Delibes.</w:t>
      </w:r>
    </w:p>
    <w:p w14:paraId="4887D98B" w14:textId="43083C3C" w:rsidR="00C555C3" w:rsidRPr="00FE51BE" w:rsidRDefault="00DA26C9"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sz w:val="24"/>
          <w:szCs w:val="24"/>
          <w:shd w:val="clear" w:color="auto" w:fill="FFFFFF"/>
          <w:lang w:eastAsia="es-ES_tradnl"/>
        </w:rPr>
        <w:t>La Orquesta Sinfónica de Castilla y León Joven (</w:t>
      </w:r>
      <w:proofErr w:type="spellStart"/>
      <w:r w:rsidRPr="00FE51BE">
        <w:rPr>
          <w:rFonts w:ascii="Arial" w:hAnsi="Arial" w:cs="Arial"/>
          <w:sz w:val="24"/>
          <w:szCs w:val="24"/>
          <w:shd w:val="clear" w:color="auto" w:fill="FFFFFF"/>
          <w:lang w:eastAsia="es-ES_tradnl"/>
        </w:rPr>
        <w:t>OSCyL</w:t>
      </w:r>
      <w:proofErr w:type="spellEnd"/>
      <w:r w:rsidRPr="00FE51BE">
        <w:rPr>
          <w:rFonts w:ascii="Arial" w:hAnsi="Arial" w:cs="Arial"/>
          <w:sz w:val="24"/>
          <w:szCs w:val="24"/>
          <w:shd w:val="clear" w:color="auto" w:fill="FFFFFF"/>
          <w:lang w:eastAsia="es-ES_tradnl"/>
        </w:rPr>
        <w:t xml:space="preserve"> Joven) es un espacio de aprendizaje, excelencia artística y compromiso social que reúne a los jóvenes talentos </w:t>
      </w:r>
      <w:r w:rsidR="00D50AF1" w:rsidRPr="00FE51BE">
        <w:rPr>
          <w:rFonts w:ascii="Arial" w:hAnsi="Arial" w:cs="Arial"/>
          <w:sz w:val="24"/>
          <w:szCs w:val="24"/>
          <w:shd w:val="clear" w:color="auto" w:fill="FFFFFF"/>
          <w:lang w:eastAsia="es-ES_tradnl"/>
        </w:rPr>
        <w:t>en</w:t>
      </w:r>
      <w:r w:rsidRPr="00FE51BE">
        <w:rPr>
          <w:rFonts w:ascii="Arial" w:hAnsi="Arial" w:cs="Arial"/>
          <w:sz w:val="24"/>
          <w:szCs w:val="24"/>
          <w:shd w:val="clear" w:color="auto" w:fill="FFFFFF"/>
          <w:lang w:eastAsia="es-ES_tradnl"/>
        </w:rPr>
        <w:t xml:space="preserve"> Castilla y León para formarlos como músicos de alto nivel</w:t>
      </w:r>
      <w:r w:rsidR="005D0B5D" w:rsidRPr="00FE51BE">
        <w:rPr>
          <w:rFonts w:ascii="Arial" w:hAnsi="Arial" w:cs="Arial"/>
          <w:sz w:val="24"/>
          <w:szCs w:val="24"/>
          <w:shd w:val="clear" w:color="auto" w:fill="FFFFFF"/>
          <w:lang w:eastAsia="es-ES_tradnl"/>
        </w:rPr>
        <w:t xml:space="preserve">. Desde su creación, la orquesta juvenil </w:t>
      </w:r>
      <w:r w:rsidR="00E035B4" w:rsidRPr="00FE51BE">
        <w:rPr>
          <w:rFonts w:ascii="Arial" w:hAnsi="Arial" w:cs="Arial"/>
          <w:sz w:val="24"/>
          <w:szCs w:val="24"/>
          <w:shd w:val="clear" w:color="auto" w:fill="FFFFFF"/>
          <w:lang w:eastAsia="es-ES_tradnl"/>
        </w:rPr>
        <w:t xml:space="preserve">ha combinado la formación de vanguardia con </w:t>
      </w:r>
      <w:r w:rsidR="00A561F4" w:rsidRPr="00FE51BE">
        <w:rPr>
          <w:rFonts w:ascii="Arial" w:hAnsi="Arial" w:cs="Arial"/>
          <w:sz w:val="24"/>
          <w:szCs w:val="24"/>
          <w:shd w:val="clear" w:color="auto" w:fill="FFFFFF"/>
          <w:lang w:eastAsia="es-ES_tradnl"/>
        </w:rPr>
        <w:t>su programa de voluntariado</w:t>
      </w:r>
      <w:r w:rsidR="000E5211" w:rsidRPr="00FE51BE">
        <w:rPr>
          <w:rFonts w:ascii="Arial" w:hAnsi="Arial" w:cs="Arial"/>
          <w:sz w:val="24"/>
          <w:szCs w:val="24"/>
          <w:shd w:val="clear" w:color="auto" w:fill="FFFFFF"/>
          <w:lang w:eastAsia="es-ES_tradnl"/>
        </w:rPr>
        <w:t>,</w:t>
      </w:r>
      <w:r w:rsidR="00A561F4" w:rsidRPr="00FE51BE">
        <w:rPr>
          <w:rFonts w:ascii="Arial" w:hAnsi="Arial" w:cs="Arial"/>
          <w:sz w:val="24"/>
          <w:szCs w:val="24"/>
          <w:shd w:val="clear" w:color="auto" w:fill="FFFFFF"/>
          <w:lang w:eastAsia="es-ES_tradnl"/>
        </w:rPr>
        <w:t xml:space="preserve"> </w:t>
      </w:r>
      <w:r w:rsidR="00FF4FB4" w:rsidRPr="00FE51BE">
        <w:rPr>
          <w:rFonts w:ascii="Arial" w:hAnsi="Arial" w:cs="Arial"/>
          <w:sz w:val="24"/>
          <w:szCs w:val="24"/>
          <w:shd w:val="clear" w:color="auto" w:fill="FFFFFF"/>
          <w:lang w:eastAsia="es-ES_tradnl"/>
        </w:rPr>
        <w:t>realizando diferentes proyectos</w:t>
      </w:r>
      <w:r w:rsidR="0022232E" w:rsidRPr="00FE51BE">
        <w:rPr>
          <w:rFonts w:ascii="Arial" w:hAnsi="Arial" w:cs="Arial"/>
          <w:sz w:val="24"/>
          <w:szCs w:val="24"/>
          <w:shd w:val="clear" w:color="auto" w:fill="FFFFFF"/>
          <w:lang w:eastAsia="es-ES_tradnl"/>
        </w:rPr>
        <w:t xml:space="preserve"> de colaboración social</w:t>
      </w:r>
      <w:r w:rsidR="00FF4FB4" w:rsidRPr="00FE51BE">
        <w:rPr>
          <w:rFonts w:ascii="Arial" w:hAnsi="Arial" w:cs="Arial"/>
          <w:sz w:val="24"/>
          <w:szCs w:val="24"/>
          <w:shd w:val="clear" w:color="auto" w:fill="FFFFFF"/>
          <w:lang w:eastAsia="es-ES_tradnl"/>
        </w:rPr>
        <w:t xml:space="preserve"> que han acercado la música a todas </w:t>
      </w:r>
      <w:r w:rsidR="000E5211" w:rsidRPr="00FE51BE">
        <w:rPr>
          <w:rFonts w:ascii="Arial" w:hAnsi="Arial" w:cs="Arial"/>
          <w:sz w:val="24"/>
          <w:szCs w:val="24"/>
          <w:shd w:val="clear" w:color="auto" w:fill="FFFFFF"/>
          <w:lang w:eastAsia="es-ES_tradnl"/>
        </w:rPr>
        <w:t xml:space="preserve">las personas de la </w:t>
      </w:r>
      <w:r w:rsidR="00276DCB">
        <w:rPr>
          <w:rFonts w:ascii="Arial" w:hAnsi="Arial" w:cs="Arial"/>
          <w:sz w:val="24"/>
          <w:szCs w:val="24"/>
          <w:shd w:val="clear" w:color="auto" w:fill="FFFFFF"/>
          <w:lang w:eastAsia="es-ES_tradnl"/>
        </w:rPr>
        <w:t>C</w:t>
      </w:r>
      <w:r w:rsidR="000E5211" w:rsidRPr="00FE51BE">
        <w:rPr>
          <w:rFonts w:ascii="Arial" w:hAnsi="Arial" w:cs="Arial"/>
          <w:sz w:val="24"/>
          <w:szCs w:val="24"/>
          <w:shd w:val="clear" w:color="auto" w:fill="FFFFFF"/>
          <w:lang w:eastAsia="es-ES_tradnl"/>
        </w:rPr>
        <w:t xml:space="preserve">omunidad. </w:t>
      </w:r>
    </w:p>
    <w:p w14:paraId="0724F37E" w14:textId="77777777" w:rsidR="00357287" w:rsidRPr="00FE51BE" w:rsidRDefault="00357287" w:rsidP="00FE51BE">
      <w:pPr>
        <w:spacing w:after="200" w:line="320" w:lineRule="exact"/>
        <w:jc w:val="both"/>
        <w:rPr>
          <w:rFonts w:ascii="Arial" w:hAnsi="Arial" w:cs="Arial"/>
          <w:sz w:val="24"/>
          <w:szCs w:val="24"/>
          <w:shd w:val="clear" w:color="auto" w:fill="FFFFFF"/>
          <w:lang w:eastAsia="es-ES_tradnl"/>
        </w:rPr>
      </w:pPr>
      <w:r w:rsidRPr="00FE51BE">
        <w:rPr>
          <w:rFonts w:ascii="Arial" w:hAnsi="Arial" w:cs="Arial"/>
          <w:b/>
          <w:sz w:val="24"/>
          <w:szCs w:val="24"/>
          <w:shd w:val="clear" w:color="auto" w:fill="FFFFFF"/>
          <w:lang w:eastAsia="es-ES_tradnl"/>
        </w:rPr>
        <w:t>Entradas a la venta</w:t>
      </w:r>
    </w:p>
    <w:p w14:paraId="2F9DD19C" w14:textId="740CCD26" w:rsidR="00357287" w:rsidRPr="00FE51BE" w:rsidRDefault="00357287" w:rsidP="00FE51BE">
      <w:pPr>
        <w:spacing w:after="200" w:line="320" w:lineRule="exact"/>
        <w:jc w:val="both"/>
        <w:rPr>
          <w:rFonts w:ascii="Arial" w:eastAsia="Cambria" w:hAnsi="Arial" w:cs="Arial"/>
          <w:sz w:val="24"/>
          <w:szCs w:val="24"/>
          <w:shd w:val="clear" w:color="auto" w:fill="FFFFFF"/>
          <w:lang w:eastAsia="es-ES_tradnl"/>
        </w:rPr>
      </w:pPr>
      <w:r w:rsidRPr="00FE51BE">
        <w:rPr>
          <w:rFonts w:ascii="Arial" w:eastAsia="Cambria" w:hAnsi="Arial" w:cs="Arial"/>
          <w:sz w:val="24"/>
          <w:szCs w:val="24"/>
          <w:shd w:val="clear" w:color="auto" w:fill="FFFFFF"/>
          <w:lang w:eastAsia="es-ES_tradnl"/>
        </w:rPr>
        <w:t xml:space="preserve">Las entradas para los conciertos, con un precio de 3€, se pueden adquirir en las taquillas del Centro Cultural Miguel Delibes y a través de las páginas web </w:t>
      </w:r>
      <w:hyperlink r:id="rId6" w:history="1">
        <w:r w:rsidRPr="00FE51BE">
          <w:rPr>
            <w:rStyle w:val="Hipervnculo"/>
            <w:rFonts w:ascii="Arial" w:eastAsia="Cambria" w:hAnsi="Arial" w:cs="Arial"/>
            <w:sz w:val="24"/>
            <w:szCs w:val="24"/>
            <w:shd w:val="clear" w:color="auto" w:fill="FFFFFF"/>
            <w:lang w:eastAsia="es-ES_tradnl"/>
          </w:rPr>
          <w:t>www.oscyl.com</w:t>
        </w:r>
      </w:hyperlink>
      <w:r w:rsidRPr="00FE51BE">
        <w:rPr>
          <w:rFonts w:ascii="Arial" w:eastAsia="Cambria" w:hAnsi="Arial" w:cs="Arial"/>
          <w:sz w:val="24"/>
          <w:szCs w:val="24"/>
          <w:shd w:val="clear" w:color="auto" w:fill="FFFFFF"/>
          <w:lang w:eastAsia="es-ES_tradnl"/>
        </w:rPr>
        <w:t xml:space="preserve"> y </w:t>
      </w:r>
      <w:hyperlink r:id="rId7" w:history="1">
        <w:r w:rsidRPr="00FE51BE">
          <w:rPr>
            <w:rStyle w:val="Hipervnculo"/>
            <w:rFonts w:ascii="Arial" w:eastAsia="Cambria" w:hAnsi="Arial" w:cs="Arial"/>
            <w:sz w:val="24"/>
            <w:szCs w:val="24"/>
            <w:shd w:val="clear" w:color="auto" w:fill="FFFFFF"/>
            <w:lang w:eastAsia="es-ES_tradnl"/>
          </w:rPr>
          <w:t>www.centroculturalmigueldelibes.com</w:t>
        </w:r>
      </w:hyperlink>
    </w:p>
    <w:p w14:paraId="547F2749" w14:textId="77777777" w:rsidR="00357287" w:rsidRPr="00FE51BE" w:rsidRDefault="00357287" w:rsidP="00FE51BE">
      <w:pPr>
        <w:spacing w:after="0" w:line="240" w:lineRule="auto"/>
        <w:jc w:val="both"/>
        <w:rPr>
          <w:rFonts w:ascii="Arial" w:eastAsia="Cambria" w:hAnsi="Arial" w:cs="Arial"/>
          <w:b/>
          <w:sz w:val="24"/>
          <w:szCs w:val="24"/>
          <w:shd w:val="clear" w:color="auto" w:fill="FFFFFF"/>
          <w:lang w:eastAsia="es-ES_tradnl"/>
        </w:rPr>
      </w:pPr>
      <w:r w:rsidRPr="00FE51BE">
        <w:rPr>
          <w:rFonts w:ascii="Arial" w:eastAsia="Cambria" w:hAnsi="Arial" w:cs="Arial"/>
          <w:b/>
          <w:sz w:val="24"/>
          <w:szCs w:val="24"/>
          <w:shd w:val="clear" w:color="auto" w:fill="FFFFFF"/>
          <w:lang w:eastAsia="es-ES_tradnl"/>
        </w:rPr>
        <w:lastRenderedPageBreak/>
        <w:t>Contacto Prensa:</w:t>
      </w:r>
    </w:p>
    <w:p w14:paraId="2D12FEA7" w14:textId="77777777" w:rsidR="00357287" w:rsidRPr="00FE51BE" w:rsidRDefault="00357287" w:rsidP="00FE51BE">
      <w:pPr>
        <w:spacing w:after="0" w:line="240" w:lineRule="auto"/>
        <w:jc w:val="both"/>
        <w:rPr>
          <w:rFonts w:ascii="Arial" w:eastAsia="Cambria" w:hAnsi="Arial" w:cs="Arial"/>
          <w:sz w:val="24"/>
          <w:szCs w:val="24"/>
          <w:shd w:val="clear" w:color="auto" w:fill="FFFFFF"/>
          <w:lang w:val="es-ES_tradnl" w:eastAsia="es-ES_tradnl"/>
        </w:rPr>
      </w:pPr>
      <w:hyperlink r:id="rId8" w:history="1">
        <w:r w:rsidRPr="00FE51BE">
          <w:rPr>
            <w:rStyle w:val="Hipervnculo"/>
            <w:rFonts w:ascii="Arial" w:eastAsia="Cambria" w:hAnsi="Arial" w:cs="Arial"/>
            <w:sz w:val="24"/>
            <w:szCs w:val="24"/>
            <w:shd w:val="clear" w:color="auto" w:fill="FFFFFF"/>
            <w:lang w:val="es-ES_tradnl" w:eastAsia="es-ES_tradnl"/>
          </w:rPr>
          <w:t>prensaoscyl@ccmd.es</w:t>
        </w:r>
      </w:hyperlink>
    </w:p>
    <w:p w14:paraId="4CC00C0F" w14:textId="77777777" w:rsidR="00357287" w:rsidRPr="00FE51BE" w:rsidRDefault="00357287" w:rsidP="00FE51BE">
      <w:pPr>
        <w:spacing w:after="0" w:line="240" w:lineRule="auto"/>
        <w:jc w:val="both"/>
        <w:rPr>
          <w:rFonts w:ascii="Arial" w:eastAsia="Cambria" w:hAnsi="Arial" w:cs="Arial"/>
          <w:sz w:val="24"/>
          <w:szCs w:val="24"/>
          <w:shd w:val="clear" w:color="auto" w:fill="FFFFFF"/>
          <w:lang w:val="es-ES_tradnl" w:eastAsia="es-ES_tradnl"/>
        </w:rPr>
      </w:pPr>
      <w:r w:rsidRPr="00FE51BE">
        <w:rPr>
          <w:rFonts w:ascii="Arial" w:eastAsia="Cambria" w:hAnsi="Arial" w:cs="Arial"/>
          <w:sz w:val="24"/>
          <w:szCs w:val="24"/>
          <w:shd w:val="clear" w:color="auto" w:fill="FFFFFF"/>
          <w:lang w:val="es-ES_tradnl" w:eastAsia="es-ES_tradnl"/>
        </w:rPr>
        <w:t>Tfno.: 649 330 962</w:t>
      </w:r>
    </w:p>
    <w:p w14:paraId="568D65C5" w14:textId="127A7264" w:rsidR="00926320" w:rsidRPr="00FE51BE" w:rsidRDefault="00357287" w:rsidP="00FE51BE">
      <w:pPr>
        <w:spacing w:after="0" w:line="240" w:lineRule="auto"/>
        <w:jc w:val="both"/>
        <w:rPr>
          <w:rFonts w:ascii="Arial" w:hAnsi="Arial" w:cs="Arial"/>
          <w:sz w:val="24"/>
          <w:szCs w:val="24"/>
        </w:rPr>
      </w:pPr>
      <w:hyperlink r:id="rId9" w:history="1">
        <w:r w:rsidRPr="00FE51BE">
          <w:rPr>
            <w:rStyle w:val="Hipervnculo"/>
            <w:rFonts w:ascii="Arial" w:eastAsia="Cambria" w:hAnsi="Arial" w:cs="Arial"/>
            <w:sz w:val="24"/>
            <w:szCs w:val="24"/>
            <w:lang w:val="es-ES_tradnl"/>
          </w:rPr>
          <w:t>www.oscyl.com</w:t>
        </w:r>
      </w:hyperlink>
    </w:p>
    <w:sectPr w:rsidR="00926320" w:rsidRPr="00FE51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wyn OT Light">
    <w:altName w:val="Corbe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3C71"/>
    <w:multiLevelType w:val="hybridMultilevel"/>
    <w:tmpl w:val="868E80C0"/>
    <w:lvl w:ilvl="0" w:tplc="7B2E1A0C">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1965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2"/>
    <w:rsid w:val="00000A3D"/>
    <w:rsid w:val="000070EA"/>
    <w:rsid w:val="00075537"/>
    <w:rsid w:val="000D058E"/>
    <w:rsid w:val="000E5211"/>
    <w:rsid w:val="00112527"/>
    <w:rsid w:val="00161008"/>
    <w:rsid w:val="001E625A"/>
    <w:rsid w:val="00220938"/>
    <w:rsid w:val="0022232E"/>
    <w:rsid w:val="0022248A"/>
    <w:rsid w:val="00265DC9"/>
    <w:rsid w:val="00276DCB"/>
    <w:rsid w:val="002867CB"/>
    <w:rsid w:val="0029393E"/>
    <w:rsid w:val="002D632F"/>
    <w:rsid w:val="002F5D65"/>
    <w:rsid w:val="003046B3"/>
    <w:rsid w:val="003149A2"/>
    <w:rsid w:val="00357287"/>
    <w:rsid w:val="003661DD"/>
    <w:rsid w:val="003755DB"/>
    <w:rsid w:val="003A0E3C"/>
    <w:rsid w:val="003E147F"/>
    <w:rsid w:val="004B130E"/>
    <w:rsid w:val="00515DBC"/>
    <w:rsid w:val="00542409"/>
    <w:rsid w:val="005432E7"/>
    <w:rsid w:val="005C3982"/>
    <w:rsid w:val="005D0B5D"/>
    <w:rsid w:val="005D2409"/>
    <w:rsid w:val="006103CE"/>
    <w:rsid w:val="006242AD"/>
    <w:rsid w:val="00626DF1"/>
    <w:rsid w:val="00671CB8"/>
    <w:rsid w:val="006B3E92"/>
    <w:rsid w:val="006C6DA0"/>
    <w:rsid w:val="00721903"/>
    <w:rsid w:val="007639A3"/>
    <w:rsid w:val="00767573"/>
    <w:rsid w:val="0077569D"/>
    <w:rsid w:val="007A79EC"/>
    <w:rsid w:val="00806C8F"/>
    <w:rsid w:val="00872461"/>
    <w:rsid w:val="008A59AA"/>
    <w:rsid w:val="008E034A"/>
    <w:rsid w:val="008F1D12"/>
    <w:rsid w:val="008F360B"/>
    <w:rsid w:val="008F494A"/>
    <w:rsid w:val="00926320"/>
    <w:rsid w:val="00926830"/>
    <w:rsid w:val="00930FB3"/>
    <w:rsid w:val="0093229F"/>
    <w:rsid w:val="00974856"/>
    <w:rsid w:val="00997E66"/>
    <w:rsid w:val="009D3269"/>
    <w:rsid w:val="009E3D98"/>
    <w:rsid w:val="00A21E70"/>
    <w:rsid w:val="00A326BB"/>
    <w:rsid w:val="00A47019"/>
    <w:rsid w:val="00A561F4"/>
    <w:rsid w:val="00AA3694"/>
    <w:rsid w:val="00AB60C4"/>
    <w:rsid w:val="00B20789"/>
    <w:rsid w:val="00B37CC3"/>
    <w:rsid w:val="00B71C77"/>
    <w:rsid w:val="00B963AB"/>
    <w:rsid w:val="00BA4581"/>
    <w:rsid w:val="00BE0AAC"/>
    <w:rsid w:val="00BE25A7"/>
    <w:rsid w:val="00C12177"/>
    <w:rsid w:val="00C46070"/>
    <w:rsid w:val="00C553E2"/>
    <w:rsid w:val="00C555C3"/>
    <w:rsid w:val="00C81B61"/>
    <w:rsid w:val="00CD41C9"/>
    <w:rsid w:val="00D07C51"/>
    <w:rsid w:val="00D50AF1"/>
    <w:rsid w:val="00D52F88"/>
    <w:rsid w:val="00D665BE"/>
    <w:rsid w:val="00DA26C9"/>
    <w:rsid w:val="00DD4579"/>
    <w:rsid w:val="00E035B4"/>
    <w:rsid w:val="00E03FCF"/>
    <w:rsid w:val="00E37551"/>
    <w:rsid w:val="00E62D78"/>
    <w:rsid w:val="00E63E29"/>
    <w:rsid w:val="00E81B68"/>
    <w:rsid w:val="00EE679E"/>
    <w:rsid w:val="00EF7A92"/>
    <w:rsid w:val="00F13D63"/>
    <w:rsid w:val="00F20252"/>
    <w:rsid w:val="00FA4343"/>
    <w:rsid w:val="00FA7FA0"/>
    <w:rsid w:val="00FC1B34"/>
    <w:rsid w:val="00FC3D76"/>
    <w:rsid w:val="00FE4778"/>
    <w:rsid w:val="00FE51BE"/>
    <w:rsid w:val="00FF4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DB31"/>
  <w15:chartTrackingRefBased/>
  <w15:docId w15:val="{D8F21EF7-FAC5-466F-8FEC-04DF3E7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98"/>
    <w:pPr>
      <w:spacing w:line="259" w:lineRule="auto"/>
    </w:pPr>
    <w:rPr>
      <w:kern w:val="0"/>
      <w:sz w:val="22"/>
      <w:szCs w:val="22"/>
      <w14:ligatures w14:val="none"/>
    </w:rPr>
  </w:style>
  <w:style w:type="paragraph" w:styleId="Ttulo1">
    <w:name w:val="heading 1"/>
    <w:basedOn w:val="Normal"/>
    <w:next w:val="Normal"/>
    <w:link w:val="Ttulo1Car"/>
    <w:uiPriority w:val="9"/>
    <w:qFormat/>
    <w:rsid w:val="00F202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202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202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202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202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202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202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202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202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2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2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2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2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2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2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2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2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252"/>
    <w:rPr>
      <w:rFonts w:eastAsiaTheme="majorEastAsia" w:cstheme="majorBidi"/>
      <w:color w:val="272727" w:themeColor="text1" w:themeTint="D8"/>
    </w:rPr>
  </w:style>
  <w:style w:type="paragraph" w:styleId="Ttulo">
    <w:name w:val="Title"/>
    <w:basedOn w:val="Normal"/>
    <w:next w:val="Normal"/>
    <w:link w:val="TtuloCar"/>
    <w:uiPriority w:val="10"/>
    <w:qFormat/>
    <w:rsid w:val="00F202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202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2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202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25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20252"/>
    <w:rPr>
      <w:i/>
      <w:iCs/>
      <w:color w:val="404040" w:themeColor="text1" w:themeTint="BF"/>
    </w:rPr>
  </w:style>
  <w:style w:type="paragraph" w:styleId="Prrafodelista">
    <w:name w:val="List Paragraph"/>
    <w:basedOn w:val="Normal"/>
    <w:uiPriority w:val="34"/>
    <w:qFormat/>
    <w:rsid w:val="00F2025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20252"/>
    <w:rPr>
      <w:i/>
      <w:iCs/>
      <w:color w:val="0F4761" w:themeColor="accent1" w:themeShade="BF"/>
    </w:rPr>
  </w:style>
  <w:style w:type="paragraph" w:styleId="Citadestacada">
    <w:name w:val="Intense Quote"/>
    <w:basedOn w:val="Normal"/>
    <w:next w:val="Normal"/>
    <w:link w:val="CitadestacadaCar"/>
    <w:uiPriority w:val="30"/>
    <w:qFormat/>
    <w:rsid w:val="00F202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20252"/>
    <w:rPr>
      <w:i/>
      <w:iCs/>
      <w:color w:val="0F4761" w:themeColor="accent1" w:themeShade="BF"/>
    </w:rPr>
  </w:style>
  <w:style w:type="character" w:styleId="Referenciaintensa">
    <w:name w:val="Intense Reference"/>
    <w:basedOn w:val="Fuentedeprrafopredeter"/>
    <w:uiPriority w:val="32"/>
    <w:qFormat/>
    <w:rsid w:val="00F20252"/>
    <w:rPr>
      <w:b/>
      <w:bCs/>
      <w:smallCaps/>
      <w:color w:val="0F4761" w:themeColor="accent1" w:themeShade="BF"/>
      <w:spacing w:val="5"/>
    </w:rPr>
  </w:style>
  <w:style w:type="character" w:styleId="Hipervnculo">
    <w:name w:val="Hyperlink"/>
    <w:basedOn w:val="Fuentedeprrafopredeter"/>
    <w:uiPriority w:val="99"/>
    <w:unhideWhenUsed/>
    <w:rsid w:val="003572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86893">
      <w:bodyDiv w:val="1"/>
      <w:marLeft w:val="0"/>
      <w:marRight w:val="0"/>
      <w:marTop w:val="0"/>
      <w:marBottom w:val="0"/>
      <w:divBdr>
        <w:top w:val="none" w:sz="0" w:space="0" w:color="auto"/>
        <w:left w:val="none" w:sz="0" w:space="0" w:color="auto"/>
        <w:bottom w:val="none" w:sz="0" w:space="0" w:color="auto"/>
        <w:right w:val="none" w:sz="0" w:space="0" w:color="auto"/>
      </w:divBdr>
    </w:div>
    <w:div w:id="1735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oscyl@ccmd.es" TargetMode="External"/><Relationship Id="rId3" Type="http://schemas.openxmlformats.org/officeDocument/2006/relationships/settings" Target="settings.xml"/><Relationship Id="rId7" Type="http://schemas.openxmlformats.org/officeDocument/2006/relationships/hyperlink" Target="http://www.centroculturalmigueldelib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cyl.com" TargetMode="Externa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cy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Mínguez Alejandre</dc:creator>
  <cp:keywords/>
  <dc:description/>
  <cp:lastModifiedBy>Gustavo Hernández Villanueva</cp:lastModifiedBy>
  <cp:revision>91</cp:revision>
  <cp:lastPrinted>2025-07-14T10:17:00Z</cp:lastPrinted>
  <dcterms:created xsi:type="dcterms:W3CDTF">2025-06-03T08:48:00Z</dcterms:created>
  <dcterms:modified xsi:type="dcterms:W3CDTF">2026-07-13T10:52:00Z</dcterms:modified>
</cp:coreProperties>
</file>